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7741"/>
      </w:tblGrid>
      <w:tr w:rsidR="00D46212" w:rsidRPr="00AE417A" w14:paraId="78E68602" w14:textId="77777777" w:rsidTr="00AE417A">
        <w:tc>
          <w:tcPr>
            <w:tcW w:w="2335" w:type="dxa"/>
          </w:tcPr>
          <w:p w14:paraId="519CDE47" w14:textId="2925EC4A" w:rsidR="00D46212" w:rsidRPr="00AE417A" w:rsidRDefault="06CE99F4" w:rsidP="00AE417A">
            <w:pPr>
              <w:spacing w:line="240" w:lineRule="auto"/>
              <w:rPr>
                <w:rFonts w:ascii="Aptos" w:hAnsi="Aptos" w:cs="Calibri"/>
                <w:b/>
                <w:bCs/>
                <w:sz w:val="24"/>
              </w:rPr>
            </w:pPr>
            <w:r w:rsidRPr="00AE417A">
              <w:rPr>
                <w:rFonts w:ascii="Aptos" w:hAnsi="Aptos" w:cs="Calibri"/>
                <w:b/>
                <w:bCs/>
                <w:sz w:val="24"/>
              </w:rPr>
              <w:t>D</w:t>
            </w:r>
            <w:r w:rsidR="0A476DA7" w:rsidRPr="00AE417A">
              <w:rPr>
                <w:rFonts w:ascii="Aptos" w:hAnsi="Aptos" w:cs="Calibri"/>
                <w:b/>
                <w:bCs/>
                <w:sz w:val="24"/>
              </w:rPr>
              <w:t>epartment</w:t>
            </w:r>
          </w:p>
        </w:tc>
        <w:tc>
          <w:tcPr>
            <w:tcW w:w="7741" w:type="dxa"/>
          </w:tcPr>
          <w:p w14:paraId="0A083BB0" w14:textId="61B6AA75" w:rsidR="00D46212" w:rsidRPr="00AE417A" w:rsidRDefault="7725AE97" w:rsidP="00AE417A">
            <w:pPr>
              <w:tabs>
                <w:tab w:val="left" w:pos="3026"/>
              </w:tabs>
              <w:spacing w:line="240" w:lineRule="auto"/>
              <w:rPr>
                <w:rFonts w:ascii="Aptos" w:hAnsi="Aptos" w:cs="Calibri"/>
                <w:sz w:val="24"/>
              </w:rPr>
            </w:pPr>
            <w:r w:rsidRPr="00AE417A">
              <w:rPr>
                <w:rFonts w:ascii="Aptos" w:hAnsi="Aptos" w:cs="Calibri"/>
                <w:sz w:val="24"/>
              </w:rPr>
              <w:t>Registration</w:t>
            </w:r>
            <w:r w:rsidR="00541AD6" w:rsidRPr="00AE417A">
              <w:rPr>
                <w:rFonts w:ascii="Aptos" w:hAnsi="Aptos"/>
                <w:sz w:val="24"/>
              </w:rPr>
              <w:tab/>
            </w:r>
          </w:p>
        </w:tc>
      </w:tr>
      <w:tr w:rsidR="00D46212" w:rsidRPr="00AE417A" w14:paraId="5C436125" w14:textId="77777777" w:rsidTr="00AE417A">
        <w:tc>
          <w:tcPr>
            <w:tcW w:w="2335" w:type="dxa"/>
          </w:tcPr>
          <w:p w14:paraId="3EAFE7F9" w14:textId="77777777" w:rsidR="00D46212" w:rsidRPr="00AE417A" w:rsidRDefault="0A476DA7" w:rsidP="00AE417A">
            <w:pPr>
              <w:spacing w:line="240" w:lineRule="auto"/>
              <w:rPr>
                <w:rFonts w:ascii="Aptos" w:hAnsi="Aptos" w:cs="Calibri"/>
                <w:b/>
                <w:bCs/>
                <w:sz w:val="24"/>
              </w:rPr>
            </w:pPr>
            <w:r w:rsidRPr="00AE417A">
              <w:rPr>
                <w:rFonts w:ascii="Aptos" w:hAnsi="Aptos" w:cs="Calibri"/>
                <w:b/>
                <w:bCs/>
                <w:sz w:val="24"/>
              </w:rPr>
              <w:t>Title</w:t>
            </w:r>
          </w:p>
        </w:tc>
        <w:tc>
          <w:tcPr>
            <w:tcW w:w="7741" w:type="dxa"/>
          </w:tcPr>
          <w:p w14:paraId="7D630F00" w14:textId="4AD4E260" w:rsidR="00D46212" w:rsidRPr="00AE417A" w:rsidRDefault="77477056" w:rsidP="00AE417A">
            <w:pPr>
              <w:pStyle w:val="BodyText"/>
              <w:spacing w:after="0"/>
              <w:rPr>
                <w:rFonts w:eastAsia="Calibri" w:cs="Calibri"/>
                <w:szCs w:val="24"/>
                <w:lang w:val="en-US"/>
              </w:rPr>
            </w:pPr>
            <w:r w:rsidRPr="00AE417A">
              <w:rPr>
                <w:rFonts w:eastAsia="Calibri" w:cs="Calibri"/>
                <w:szCs w:val="24"/>
                <w:lang w:val="en-US"/>
              </w:rPr>
              <w:t xml:space="preserve">Ontario Clinical </w:t>
            </w:r>
            <w:r w:rsidR="00A25836" w:rsidRPr="00AE417A">
              <w:rPr>
                <w:rFonts w:eastAsia="Calibri" w:cs="Calibri"/>
                <w:szCs w:val="24"/>
                <w:lang w:val="en-US"/>
              </w:rPr>
              <w:t xml:space="preserve">Exam </w:t>
            </w:r>
            <w:r w:rsidR="71DD9FF8" w:rsidRPr="00AE417A">
              <w:rPr>
                <w:rFonts w:eastAsia="Calibri" w:cs="Calibri"/>
                <w:szCs w:val="24"/>
                <w:lang w:val="en-US"/>
              </w:rPr>
              <w:t xml:space="preserve">- </w:t>
            </w:r>
            <w:r w:rsidR="006D4205" w:rsidRPr="00AE417A">
              <w:rPr>
                <w:rFonts w:eastAsia="Calibri" w:cs="Calibri"/>
                <w:szCs w:val="24"/>
                <w:lang w:val="en-US"/>
              </w:rPr>
              <w:t xml:space="preserve">Eligibility </w:t>
            </w:r>
            <w:r w:rsidR="00A25836" w:rsidRPr="00AE417A">
              <w:rPr>
                <w:rFonts w:eastAsia="Calibri" w:cs="Calibri"/>
                <w:szCs w:val="24"/>
                <w:lang w:val="en-US"/>
              </w:rPr>
              <w:t>Policy</w:t>
            </w:r>
          </w:p>
        </w:tc>
      </w:tr>
      <w:tr w:rsidR="00D46212" w:rsidRPr="00AE417A" w14:paraId="7B106E87" w14:textId="77777777" w:rsidTr="00AE417A">
        <w:tc>
          <w:tcPr>
            <w:tcW w:w="2335" w:type="dxa"/>
          </w:tcPr>
          <w:p w14:paraId="1FF2A2E2" w14:textId="55F73255" w:rsidR="00D46212" w:rsidRPr="00AE417A" w:rsidRDefault="0A476DA7" w:rsidP="00AE417A">
            <w:pPr>
              <w:spacing w:line="240" w:lineRule="auto"/>
              <w:rPr>
                <w:rFonts w:ascii="Aptos" w:hAnsi="Aptos" w:cs="Calibri"/>
                <w:b/>
                <w:bCs/>
                <w:sz w:val="24"/>
              </w:rPr>
            </w:pPr>
            <w:r w:rsidRPr="00AE417A">
              <w:rPr>
                <w:rFonts w:ascii="Aptos" w:hAnsi="Aptos" w:cs="Calibri"/>
                <w:b/>
                <w:bCs/>
                <w:sz w:val="24"/>
              </w:rPr>
              <w:t xml:space="preserve">Date </w:t>
            </w:r>
            <w:r w:rsidR="11ED8818" w:rsidRPr="00AE417A">
              <w:rPr>
                <w:rFonts w:ascii="Aptos" w:hAnsi="Aptos" w:cs="Calibri"/>
                <w:b/>
                <w:bCs/>
                <w:sz w:val="24"/>
              </w:rPr>
              <w:t>Approved</w:t>
            </w:r>
            <w:r w:rsidRPr="00AE417A">
              <w:rPr>
                <w:rFonts w:ascii="Aptos" w:hAnsi="Aptos" w:cs="Calibri"/>
                <w:b/>
                <w:bCs/>
                <w:sz w:val="24"/>
              </w:rPr>
              <w:t>:</w:t>
            </w:r>
          </w:p>
        </w:tc>
        <w:tc>
          <w:tcPr>
            <w:tcW w:w="7741" w:type="dxa"/>
          </w:tcPr>
          <w:p w14:paraId="3A5F74CB" w14:textId="3960E4AE" w:rsidR="00D46212" w:rsidRPr="00AE417A" w:rsidRDefault="48834AC7" w:rsidP="00AE417A">
            <w:pPr>
              <w:spacing w:line="240" w:lineRule="auto"/>
              <w:rPr>
                <w:rFonts w:ascii="Aptos" w:hAnsi="Aptos" w:cs="Calibri"/>
                <w:sz w:val="24"/>
              </w:rPr>
            </w:pPr>
            <w:r w:rsidRPr="00AE417A">
              <w:rPr>
                <w:rFonts w:ascii="Aptos" w:hAnsi="Aptos" w:cs="Calibri"/>
                <w:sz w:val="24"/>
              </w:rPr>
              <w:t>May 27, 2025</w:t>
            </w:r>
          </w:p>
        </w:tc>
      </w:tr>
      <w:tr w:rsidR="00D46212" w:rsidRPr="00AE417A" w14:paraId="784B28E9" w14:textId="77777777" w:rsidTr="00AE417A">
        <w:tc>
          <w:tcPr>
            <w:tcW w:w="2335" w:type="dxa"/>
          </w:tcPr>
          <w:p w14:paraId="406D28A1" w14:textId="77777777" w:rsidR="00D46212" w:rsidRPr="00AE417A" w:rsidRDefault="0A476DA7" w:rsidP="00AE417A">
            <w:pPr>
              <w:spacing w:line="240" w:lineRule="auto"/>
              <w:rPr>
                <w:rFonts w:ascii="Aptos" w:hAnsi="Aptos" w:cs="Calibri"/>
                <w:b/>
                <w:bCs/>
                <w:sz w:val="24"/>
              </w:rPr>
            </w:pPr>
            <w:r w:rsidRPr="00AE417A">
              <w:rPr>
                <w:rFonts w:ascii="Aptos" w:hAnsi="Aptos" w:cs="Calibri"/>
                <w:b/>
                <w:bCs/>
                <w:sz w:val="24"/>
              </w:rPr>
              <w:t>Approved By:</w:t>
            </w:r>
          </w:p>
        </w:tc>
        <w:tc>
          <w:tcPr>
            <w:tcW w:w="7741" w:type="dxa"/>
          </w:tcPr>
          <w:p w14:paraId="351385E4" w14:textId="42BB3887" w:rsidR="00D46212" w:rsidRPr="00AE417A" w:rsidRDefault="0A476DA7" w:rsidP="00AE417A">
            <w:pPr>
              <w:spacing w:line="240" w:lineRule="auto"/>
              <w:rPr>
                <w:rFonts w:ascii="Aptos" w:hAnsi="Aptos" w:cs="Calibri"/>
                <w:sz w:val="24"/>
              </w:rPr>
            </w:pPr>
            <w:r w:rsidRPr="00AE417A">
              <w:rPr>
                <w:rFonts w:ascii="Aptos" w:hAnsi="Aptos" w:cs="Calibri"/>
                <w:sz w:val="24"/>
              </w:rPr>
              <w:t>Registration Committee</w:t>
            </w:r>
          </w:p>
          <w:p w14:paraId="36BC7E6F" w14:textId="2374725B" w:rsidR="00FC751C" w:rsidRPr="00AE417A" w:rsidRDefault="00FC751C" w:rsidP="00AE417A">
            <w:pPr>
              <w:spacing w:line="240" w:lineRule="auto"/>
              <w:rPr>
                <w:rFonts w:ascii="Aptos" w:hAnsi="Aptos" w:cs="Calibri"/>
                <w:sz w:val="24"/>
              </w:rPr>
            </w:pPr>
          </w:p>
        </w:tc>
      </w:tr>
      <w:tr w:rsidR="00D46212" w:rsidRPr="00AE417A" w14:paraId="2481A209" w14:textId="77777777" w:rsidTr="00AE417A">
        <w:tc>
          <w:tcPr>
            <w:tcW w:w="2335" w:type="dxa"/>
          </w:tcPr>
          <w:p w14:paraId="766D6282" w14:textId="4949D883" w:rsidR="00D46212" w:rsidRPr="00AE417A" w:rsidRDefault="0A476DA7" w:rsidP="00AE417A">
            <w:pPr>
              <w:spacing w:line="240" w:lineRule="auto"/>
              <w:rPr>
                <w:rFonts w:ascii="Aptos" w:hAnsi="Aptos" w:cs="Calibri"/>
                <w:b/>
                <w:bCs/>
                <w:sz w:val="24"/>
              </w:rPr>
            </w:pPr>
            <w:r w:rsidRPr="00AE417A">
              <w:rPr>
                <w:rFonts w:ascii="Aptos" w:hAnsi="Aptos" w:cs="Calibri"/>
                <w:b/>
                <w:bCs/>
                <w:sz w:val="24"/>
              </w:rPr>
              <w:t>Date</w:t>
            </w:r>
            <w:r w:rsidR="03EED295" w:rsidRPr="00AE417A">
              <w:rPr>
                <w:rFonts w:ascii="Aptos" w:hAnsi="Aptos" w:cs="Calibri"/>
                <w:b/>
                <w:bCs/>
                <w:sz w:val="24"/>
              </w:rPr>
              <w:t>s</w:t>
            </w:r>
            <w:r w:rsidRPr="00AE417A">
              <w:rPr>
                <w:rFonts w:ascii="Aptos" w:hAnsi="Aptos" w:cs="Calibri"/>
                <w:b/>
                <w:bCs/>
                <w:sz w:val="24"/>
              </w:rPr>
              <w:t xml:space="preserve"> </w:t>
            </w:r>
            <w:r w:rsidR="11ED8818" w:rsidRPr="00AE417A">
              <w:rPr>
                <w:rFonts w:ascii="Aptos" w:hAnsi="Aptos" w:cs="Calibri"/>
                <w:b/>
                <w:bCs/>
                <w:sz w:val="24"/>
              </w:rPr>
              <w:t>Reviewed</w:t>
            </w:r>
            <w:r w:rsidRPr="00AE417A">
              <w:rPr>
                <w:rFonts w:ascii="Aptos" w:hAnsi="Aptos" w:cs="Calibri"/>
                <w:b/>
                <w:bCs/>
                <w:sz w:val="24"/>
              </w:rPr>
              <w:t>:</w:t>
            </w:r>
          </w:p>
        </w:tc>
        <w:tc>
          <w:tcPr>
            <w:tcW w:w="7741" w:type="dxa"/>
          </w:tcPr>
          <w:p w14:paraId="39531657" w14:textId="77777777" w:rsidR="00FC751C" w:rsidRPr="00AE417A" w:rsidRDefault="626CE26F" w:rsidP="00AE417A">
            <w:pPr>
              <w:spacing w:line="240" w:lineRule="auto"/>
              <w:rPr>
                <w:rFonts w:ascii="Aptos" w:hAnsi="Aptos" w:cs="Calibri"/>
                <w:sz w:val="24"/>
              </w:rPr>
            </w:pPr>
            <w:r w:rsidRPr="00AE417A">
              <w:rPr>
                <w:rFonts w:ascii="Aptos" w:hAnsi="Aptos" w:cs="Calibri"/>
                <w:sz w:val="24"/>
              </w:rPr>
              <w:t>April 27, 2025</w:t>
            </w:r>
          </w:p>
          <w:p w14:paraId="5D691CC5" w14:textId="6C885A70" w:rsidR="00A45580" w:rsidRPr="00AE417A" w:rsidRDefault="00A45580" w:rsidP="00AE417A">
            <w:pPr>
              <w:spacing w:line="240" w:lineRule="auto"/>
              <w:rPr>
                <w:rFonts w:ascii="Aptos" w:hAnsi="Aptos" w:cs="Calibri"/>
                <w:sz w:val="24"/>
              </w:rPr>
            </w:pPr>
            <w:r w:rsidRPr="00AE417A">
              <w:rPr>
                <w:rFonts w:ascii="Aptos" w:hAnsi="Aptos" w:cs="Calibri"/>
                <w:sz w:val="24"/>
              </w:rPr>
              <w:t>May 27, 2025</w:t>
            </w:r>
          </w:p>
        </w:tc>
      </w:tr>
      <w:tr w:rsidR="00D46212" w:rsidRPr="00AE417A" w14:paraId="390E0395" w14:textId="77777777" w:rsidTr="00AE417A">
        <w:tc>
          <w:tcPr>
            <w:tcW w:w="2335" w:type="dxa"/>
          </w:tcPr>
          <w:p w14:paraId="2EC07BEC" w14:textId="684F1DD8" w:rsidR="00D46212" w:rsidRPr="00AE417A" w:rsidRDefault="0A476DA7" w:rsidP="00AE417A">
            <w:pPr>
              <w:spacing w:line="240" w:lineRule="auto"/>
              <w:rPr>
                <w:rFonts w:ascii="Aptos" w:hAnsi="Aptos" w:cs="Calibri"/>
                <w:b/>
                <w:bCs/>
                <w:sz w:val="24"/>
              </w:rPr>
            </w:pPr>
            <w:r w:rsidRPr="00AE417A">
              <w:rPr>
                <w:rFonts w:ascii="Aptos" w:hAnsi="Aptos" w:cs="Calibri"/>
                <w:b/>
                <w:bCs/>
                <w:sz w:val="24"/>
              </w:rPr>
              <w:t>Date of Next Review</w:t>
            </w:r>
          </w:p>
        </w:tc>
        <w:tc>
          <w:tcPr>
            <w:tcW w:w="7741" w:type="dxa"/>
          </w:tcPr>
          <w:p w14:paraId="295EE899" w14:textId="7A541E3C" w:rsidR="00D46212" w:rsidRPr="00AE417A" w:rsidRDefault="24F8BBDB" w:rsidP="00AE417A">
            <w:pPr>
              <w:spacing w:line="240" w:lineRule="auto"/>
              <w:rPr>
                <w:rFonts w:ascii="Aptos" w:hAnsi="Aptos" w:cs="Calibri"/>
                <w:sz w:val="24"/>
              </w:rPr>
            </w:pPr>
            <w:r w:rsidRPr="00AE417A">
              <w:rPr>
                <w:rFonts w:ascii="Aptos" w:hAnsi="Aptos" w:cs="Calibri"/>
                <w:sz w:val="24"/>
              </w:rPr>
              <w:t>As required</w:t>
            </w:r>
          </w:p>
        </w:tc>
      </w:tr>
      <w:tr w:rsidR="00D46212" w:rsidRPr="00AE417A" w14:paraId="6C5CD1DD" w14:textId="77777777" w:rsidTr="00AE417A">
        <w:tc>
          <w:tcPr>
            <w:tcW w:w="2335" w:type="dxa"/>
          </w:tcPr>
          <w:p w14:paraId="1C31FF66" w14:textId="77777777" w:rsidR="00D46212" w:rsidRPr="00AE417A" w:rsidRDefault="0A476DA7" w:rsidP="00AE417A">
            <w:pPr>
              <w:spacing w:line="240" w:lineRule="auto"/>
              <w:rPr>
                <w:rFonts w:ascii="Aptos" w:hAnsi="Aptos" w:cs="Calibri"/>
                <w:b/>
                <w:bCs/>
                <w:sz w:val="24"/>
              </w:rPr>
            </w:pPr>
            <w:r w:rsidRPr="00AE417A">
              <w:rPr>
                <w:rFonts w:ascii="Aptos" w:hAnsi="Aptos" w:cs="Calibri"/>
                <w:b/>
                <w:bCs/>
                <w:sz w:val="24"/>
              </w:rPr>
              <w:t>Version</w:t>
            </w:r>
          </w:p>
        </w:tc>
        <w:tc>
          <w:tcPr>
            <w:tcW w:w="7741" w:type="dxa"/>
          </w:tcPr>
          <w:p w14:paraId="0FB4F5E4" w14:textId="35DAEE38" w:rsidR="00D46212" w:rsidRPr="00AE417A" w:rsidRDefault="00A45580" w:rsidP="00AE417A">
            <w:pPr>
              <w:spacing w:line="240" w:lineRule="auto"/>
              <w:rPr>
                <w:rFonts w:ascii="Aptos" w:hAnsi="Aptos" w:cs="Calibri"/>
                <w:sz w:val="24"/>
              </w:rPr>
            </w:pPr>
            <w:r w:rsidRPr="00AE417A">
              <w:rPr>
                <w:rFonts w:ascii="Aptos" w:hAnsi="Aptos" w:cs="Calibri"/>
                <w:sz w:val="24"/>
              </w:rPr>
              <w:t xml:space="preserve">Replaces - </w:t>
            </w:r>
            <w:r w:rsidR="4D9F47B0" w:rsidRPr="00AE417A">
              <w:rPr>
                <w:rFonts w:ascii="Aptos" w:hAnsi="Aptos" w:cs="Calibri"/>
                <w:sz w:val="24"/>
              </w:rPr>
              <w:t>Exam Eligibility Policy 2.0 effective July 20, 2022</w:t>
            </w:r>
          </w:p>
          <w:p w14:paraId="451FB483" w14:textId="69AB0221" w:rsidR="00D46212" w:rsidRPr="00AE417A" w:rsidRDefault="408E6E7F" w:rsidP="00AE417A">
            <w:pPr>
              <w:spacing w:line="240" w:lineRule="auto"/>
              <w:rPr>
                <w:rFonts w:ascii="Aptos" w:hAnsi="Aptos" w:cs="Calibri"/>
                <w:sz w:val="24"/>
              </w:rPr>
            </w:pPr>
            <w:r w:rsidRPr="00AE417A">
              <w:rPr>
                <w:rFonts w:ascii="Aptos" w:hAnsi="Aptos" w:cs="Calibri"/>
                <w:sz w:val="24"/>
              </w:rPr>
              <w:t>To be archived after the OCE has been discontinued in 2026/2027</w:t>
            </w:r>
          </w:p>
        </w:tc>
      </w:tr>
    </w:tbl>
    <w:p w14:paraId="21BFCEA6" w14:textId="4813AFA9" w:rsidR="1F9B9245" w:rsidRPr="00AE417A" w:rsidRDefault="1F9B9245" w:rsidP="00AE417A">
      <w:pPr>
        <w:spacing w:beforeLines="120" w:before="288" w:afterLines="60" w:after="144" w:line="240" w:lineRule="auto"/>
        <w:rPr>
          <w:rFonts w:ascii="Aptos" w:hAnsi="Aptos" w:cs="Calibri"/>
          <w:sz w:val="24"/>
        </w:rPr>
      </w:pPr>
      <w:r w:rsidRPr="00AE417A">
        <w:rPr>
          <w:rStyle w:val="normaltextrun"/>
          <w:rFonts w:ascii="Aptos" w:hAnsi="Aptos" w:cs="Calibri"/>
          <w:sz w:val="24"/>
        </w:rPr>
        <w:t>The Ontario Clinical Exam (OCE) w</w:t>
      </w:r>
      <w:r w:rsidR="758984C6" w:rsidRPr="00AE417A">
        <w:rPr>
          <w:rStyle w:val="normaltextrun"/>
          <w:rFonts w:ascii="Aptos" w:hAnsi="Aptos" w:cs="Calibri"/>
          <w:sz w:val="24"/>
        </w:rPr>
        <w:t>as first launched</w:t>
      </w:r>
      <w:r w:rsidRPr="00AE417A">
        <w:rPr>
          <w:rStyle w:val="normaltextrun"/>
          <w:rFonts w:ascii="Aptos" w:hAnsi="Aptos" w:cs="Calibri"/>
          <w:sz w:val="24"/>
        </w:rPr>
        <w:t xml:space="preserve"> in </w:t>
      </w:r>
      <w:r w:rsidR="1D1C73FE" w:rsidRPr="00AE417A">
        <w:rPr>
          <w:rStyle w:val="normaltextrun"/>
          <w:rFonts w:ascii="Aptos" w:hAnsi="Aptos" w:cs="Calibri"/>
          <w:sz w:val="24"/>
        </w:rPr>
        <w:t xml:space="preserve">October </w:t>
      </w:r>
      <w:r w:rsidR="076F3FAD" w:rsidRPr="00AE417A">
        <w:rPr>
          <w:rStyle w:val="normaltextrun"/>
          <w:rFonts w:ascii="Aptos" w:hAnsi="Aptos" w:cs="Calibri"/>
          <w:sz w:val="24"/>
        </w:rPr>
        <w:t>2022,</w:t>
      </w:r>
      <w:r w:rsidR="6D026D11" w:rsidRPr="00AE417A">
        <w:rPr>
          <w:rStyle w:val="normaltextrun"/>
          <w:rFonts w:ascii="Aptos" w:hAnsi="Aptos" w:cs="Calibri"/>
          <w:sz w:val="24"/>
        </w:rPr>
        <w:t xml:space="preserve"> and it </w:t>
      </w:r>
      <w:r w:rsidR="681D1D8C" w:rsidRPr="00AE417A">
        <w:rPr>
          <w:rStyle w:val="normaltextrun"/>
          <w:rFonts w:ascii="Aptos" w:hAnsi="Aptos" w:cs="Calibri"/>
          <w:sz w:val="24"/>
        </w:rPr>
        <w:t xml:space="preserve">continues to be offered. </w:t>
      </w:r>
      <w:r w:rsidRPr="00AE417A">
        <w:rPr>
          <w:rStyle w:val="normaltextrun"/>
          <w:rFonts w:ascii="Aptos" w:hAnsi="Aptos" w:cs="Calibri"/>
          <w:sz w:val="24"/>
        </w:rPr>
        <w:t xml:space="preserve"> </w:t>
      </w:r>
      <w:r w:rsidR="7EB8EEAE" w:rsidRPr="00AE417A">
        <w:rPr>
          <w:rStyle w:val="normaltextrun"/>
          <w:rFonts w:ascii="Aptos" w:hAnsi="Aptos" w:cs="Calibri"/>
          <w:sz w:val="24"/>
        </w:rPr>
        <w:t xml:space="preserve">The Canadian Alliance of Physiotherapy Regulators (CAPR) will be launching the Canadian Physiotherapy Exam (CPTE) in January 2026. </w:t>
      </w:r>
      <w:r w:rsidR="2007E8FA" w:rsidRPr="00AE417A">
        <w:rPr>
          <w:rFonts w:ascii="Aptos" w:hAnsi="Aptos" w:cs="Calibri"/>
          <w:sz w:val="24"/>
        </w:rPr>
        <w:t xml:space="preserve">The College’s Board of Directors </w:t>
      </w:r>
      <w:r w:rsidR="2902EE5D" w:rsidRPr="00AE417A">
        <w:rPr>
          <w:rFonts w:ascii="Aptos" w:hAnsi="Aptos" w:cs="Calibri"/>
          <w:sz w:val="24"/>
        </w:rPr>
        <w:t xml:space="preserve">has </w:t>
      </w:r>
      <w:r w:rsidR="2007E8FA" w:rsidRPr="00AE417A">
        <w:rPr>
          <w:rFonts w:ascii="Aptos" w:hAnsi="Aptos" w:cs="Calibri"/>
          <w:sz w:val="24"/>
        </w:rPr>
        <w:t>confirmed that successful completi</w:t>
      </w:r>
      <w:r w:rsidR="55E84F13" w:rsidRPr="00AE417A">
        <w:rPr>
          <w:rFonts w:ascii="Aptos" w:hAnsi="Aptos" w:cs="Calibri"/>
          <w:sz w:val="24"/>
        </w:rPr>
        <w:t>on</w:t>
      </w:r>
      <w:r w:rsidR="2007E8FA" w:rsidRPr="00AE417A">
        <w:rPr>
          <w:rFonts w:ascii="Aptos" w:hAnsi="Aptos" w:cs="Calibri"/>
          <w:sz w:val="24"/>
        </w:rPr>
        <w:t xml:space="preserve"> this national exam will meet the College’s “examination” requirement for an Independent Practice Certificate of Registration. The other Independent Practice Certificate of Registration (IPC) eligibility requirements are outlined in </w:t>
      </w:r>
      <w:hyperlink r:id="rId12" w:history="1">
        <w:r w:rsidR="2007E8FA" w:rsidRPr="00AE417A">
          <w:rPr>
            <w:rStyle w:val="Hyperlink"/>
            <w:rFonts w:ascii="Aptos" w:hAnsi="Aptos" w:cs="Calibri"/>
            <w:sz w:val="24"/>
          </w:rPr>
          <w:t>Ontario Regulation 532/98</w:t>
        </w:r>
      </w:hyperlink>
      <w:r w:rsidR="2007E8FA" w:rsidRPr="00AE417A">
        <w:rPr>
          <w:rFonts w:ascii="Aptos" w:hAnsi="Aptos" w:cs="Calibri"/>
          <w:sz w:val="24"/>
        </w:rPr>
        <w:t>.</w:t>
      </w:r>
    </w:p>
    <w:p w14:paraId="290C7120" w14:textId="3C493D16" w:rsidR="1F9B9245" w:rsidRPr="00AE417A" w:rsidRDefault="1F9B9245" w:rsidP="00AE417A">
      <w:pPr>
        <w:spacing w:beforeLines="120" w:before="288" w:afterLines="60" w:after="144" w:line="240" w:lineRule="auto"/>
        <w:rPr>
          <w:rStyle w:val="normaltextrun"/>
          <w:rFonts w:ascii="Aptos" w:hAnsi="Aptos" w:cs="Calibri"/>
          <w:sz w:val="24"/>
        </w:rPr>
      </w:pPr>
      <w:r w:rsidRPr="00AE417A">
        <w:rPr>
          <w:rStyle w:val="normaltextrun"/>
          <w:rFonts w:ascii="Aptos" w:hAnsi="Aptos" w:cs="Calibri"/>
          <w:sz w:val="24"/>
        </w:rPr>
        <w:t xml:space="preserve">Applicants </w:t>
      </w:r>
      <w:r w:rsidR="0AF6ABEE" w:rsidRPr="00AE417A">
        <w:rPr>
          <w:rStyle w:val="normaltextrun"/>
          <w:rFonts w:ascii="Aptos" w:hAnsi="Aptos" w:cs="Calibri"/>
          <w:sz w:val="24"/>
        </w:rPr>
        <w:t>seeking to register in the Provisional Practice class</w:t>
      </w:r>
      <w:r w:rsidR="59685E8E" w:rsidRPr="00AE417A">
        <w:rPr>
          <w:rStyle w:val="normaltextrun"/>
          <w:rFonts w:ascii="Aptos" w:hAnsi="Aptos" w:cs="Calibri"/>
          <w:sz w:val="24"/>
        </w:rPr>
        <w:t xml:space="preserve"> </w:t>
      </w:r>
      <w:r w:rsidR="23A1E696" w:rsidRPr="00AE417A">
        <w:rPr>
          <w:rStyle w:val="normaltextrun"/>
          <w:rFonts w:ascii="Aptos" w:hAnsi="Aptos" w:cs="Calibri"/>
          <w:sz w:val="24"/>
        </w:rPr>
        <w:t xml:space="preserve">in Ontario </w:t>
      </w:r>
      <w:r w:rsidR="59685E8E" w:rsidRPr="00AE417A">
        <w:rPr>
          <w:rStyle w:val="normaltextrun"/>
          <w:rFonts w:ascii="Aptos" w:hAnsi="Aptos" w:cs="Calibri"/>
          <w:sz w:val="24"/>
        </w:rPr>
        <w:t xml:space="preserve">and who register no later than January 31, 2026 </w:t>
      </w:r>
      <w:r w:rsidR="00A45580" w:rsidRPr="00AE417A">
        <w:rPr>
          <w:rStyle w:val="normaltextrun"/>
          <w:rFonts w:ascii="Aptos" w:hAnsi="Aptos" w:cs="Calibri"/>
          <w:sz w:val="24"/>
        </w:rPr>
        <w:t>(</w:t>
      </w:r>
      <w:r w:rsidR="59685E8E" w:rsidRPr="00AE417A">
        <w:rPr>
          <w:rStyle w:val="normaltextrun"/>
          <w:rFonts w:ascii="Aptos" w:hAnsi="Aptos" w:cs="Calibri"/>
          <w:sz w:val="24"/>
        </w:rPr>
        <w:t>wi</w:t>
      </w:r>
      <w:r w:rsidR="00A45580" w:rsidRPr="00AE417A">
        <w:rPr>
          <w:rStyle w:val="normaltextrun"/>
          <w:rFonts w:ascii="Aptos" w:hAnsi="Aptos" w:cs="Calibri"/>
          <w:sz w:val="24"/>
        </w:rPr>
        <w:t>th possible extension) will</w:t>
      </w:r>
      <w:r w:rsidR="59685E8E" w:rsidRPr="00AE417A">
        <w:rPr>
          <w:rStyle w:val="normaltextrun"/>
          <w:rFonts w:ascii="Aptos" w:hAnsi="Aptos" w:cs="Calibri"/>
          <w:sz w:val="24"/>
        </w:rPr>
        <w:t xml:space="preserve"> have two options to complete their pathway to licensure: </w:t>
      </w:r>
    </w:p>
    <w:p w14:paraId="255FA696" w14:textId="7AEBF9A8" w:rsidR="1F9B9245" w:rsidRPr="00AE417A" w:rsidRDefault="59685E8E" w:rsidP="00AE417A">
      <w:pPr>
        <w:pStyle w:val="ListParagraph"/>
        <w:numPr>
          <w:ilvl w:val="0"/>
          <w:numId w:val="1"/>
        </w:numPr>
        <w:spacing w:beforeLines="120" w:before="288" w:afterLines="60" w:after="144" w:line="240" w:lineRule="auto"/>
        <w:rPr>
          <w:rStyle w:val="normaltextrun"/>
          <w:rFonts w:ascii="Aptos" w:hAnsi="Aptos" w:cs="Calibri"/>
          <w:sz w:val="24"/>
        </w:rPr>
      </w:pPr>
      <w:r w:rsidRPr="00AE417A">
        <w:rPr>
          <w:rStyle w:val="normaltextrun"/>
          <w:rFonts w:ascii="Aptos" w:hAnsi="Aptos" w:cs="Calibri"/>
          <w:sz w:val="24"/>
        </w:rPr>
        <w:t>Attempt and successful complete the OCE</w:t>
      </w:r>
      <w:r w:rsidR="003F3098" w:rsidRPr="00AE417A">
        <w:rPr>
          <w:rStyle w:val="normaltextrun"/>
          <w:rFonts w:ascii="Aptos" w:hAnsi="Aptos" w:cs="Calibri"/>
          <w:sz w:val="24"/>
        </w:rPr>
        <w:t>, or</w:t>
      </w:r>
    </w:p>
    <w:p w14:paraId="13E8156A" w14:textId="4CB8CC2C" w:rsidR="1F9B9245" w:rsidRPr="00AE417A" w:rsidRDefault="59685E8E" w:rsidP="00AE417A">
      <w:pPr>
        <w:pStyle w:val="ListParagraph"/>
        <w:numPr>
          <w:ilvl w:val="0"/>
          <w:numId w:val="1"/>
        </w:numPr>
        <w:spacing w:beforeLines="120" w:before="288" w:afterLines="60" w:after="144" w:line="240" w:lineRule="auto"/>
        <w:rPr>
          <w:rStyle w:val="normaltextrun"/>
          <w:rFonts w:ascii="Aptos" w:hAnsi="Aptos" w:cs="Calibri"/>
          <w:sz w:val="24"/>
        </w:rPr>
      </w:pPr>
      <w:r w:rsidRPr="00AE417A">
        <w:rPr>
          <w:rStyle w:val="normaltextrun"/>
          <w:rFonts w:ascii="Aptos" w:hAnsi="Aptos" w:cs="Calibri"/>
          <w:sz w:val="24"/>
        </w:rPr>
        <w:t>Attempt and successfully complete the CPTE</w:t>
      </w:r>
    </w:p>
    <w:p w14:paraId="2D0EA2F5" w14:textId="1B87DAE2" w:rsidR="4355EF23" w:rsidRPr="00AE417A" w:rsidRDefault="14F051D6" w:rsidP="00AE417A">
      <w:pPr>
        <w:spacing w:beforeLines="120" w:before="288" w:afterLines="60" w:after="144" w:line="240" w:lineRule="auto"/>
        <w:rPr>
          <w:rStyle w:val="normaltextrun"/>
          <w:rFonts w:ascii="Aptos" w:hAnsi="Aptos" w:cs="Calibri"/>
          <w:sz w:val="24"/>
        </w:rPr>
      </w:pPr>
      <w:r w:rsidRPr="00AE417A">
        <w:rPr>
          <w:rStyle w:val="normaltextrun"/>
          <w:rFonts w:ascii="Aptos" w:hAnsi="Aptos" w:cs="Calibri"/>
          <w:sz w:val="24"/>
        </w:rPr>
        <w:t>Out of province candidates must verify that the OCE results will be accepted in their home jurisdiction</w:t>
      </w:r>
      <w:r w:rsidR="00A45580" w:rsidRPr="00AE417A">
        <w:rPr>
          <w:rStyle w:val="normaltextrun"/>
          <w:rFonts w:ascii="Aptos" w:hAnsi="Aptos" w:cs="Calibri"/>
          <w:sz w:val="24"/>
        </w:rPr>
        <w:t>, and for how long</w:t>
      </w:r>
      <w:r w:rsidRPr="00AE417A">
        <w:rPr>
          <w:rStyle w:val="normaltextrun"/>
          <w:rFonts w:ascii="Aptos" w:hAnsi="Aptos" w:cs="Calibri"/>
          <w:sz w:val="24"/>
        </w:rPr>
        <w:t xml:space="preserve">. </w:t>
      </w:r>
      <w:r w:rsidR="2769933E" w:rsidRPr="00AE417A">
        <w:rPr>
          <w:rStyle w:val="normaltextrun"/>
          <w:rFonts w:ascii="Aptos" w:hAnsi="Aptos" w:cs="Calibri"/>
          <w:sz w:val="24"/>
        </w:rPr>
        <w:t xml:space="preserve">All applications for registration </w:t>
      </w:r>
      <w:r w:rsidR="26686EE0" w:rsidRPr="00AE417A">
        <w:rPr>
          <w:rStyle w:val="normaltextrun"/>
          <w:rFonts w:ascii="Aptos" w:hAnsi="Aptos" w:cs="Calibri"/>
          <w:sz w:val="24"/>
        </w:rPr>
        <w:t xml:space="preserve">with the CPO </w:t>
      </w:r>
      <w:r w:rsidR="2769933E" w:rsidRPr="00AE417A">
        <w:rPr>
          <w:rStyle w:val="normaltextrun"/>
          <w:rFonts w:ascii="Aptos" w:hAnsi="Aptos" w:cs="Calibri"/>
          <w:sz w:val="24"/>
        </w:rPr>
        <w:t>where the applicant is not eligible to work in Ontario will be referred to the Registration Committee.</w:t>
      </w:r>
    </w:p>
    <w:p w14:paraId="0DFC6E83" w14:textId="23DC8F2B" w:rsidR="1F9B9245" w:rsidRPr="00AE417A" w:rsidRDefault="1F9B9245" w:rsidP="00AE417A">
      <w:pPr>
        <w:spacing w:beforeLines="120" w:before="288" w:afterLines="60" w:after="144" w:line="240" w:lineRule="auto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b/>
          <w:bCs/>
          <w:sz w:val="24"/>
          <w:u w:val="single"/>
          <w:lang w:val="en-US"/>
        </w:rPr>
        <w:lastRenderedPageBreak/>
        <w:t>To be eligible to attempt the Ontario Clinical Exam, the individual must meet the following criteria:</w:t>
      </w:r>
      <w:r w:rsidRPr="00AE417A">
        <w:rPr>
          <w:rStyle w:val="eop"/>
          <w:rFonts w:ascii="Aptos" w:hAnsi="Aptos" w:cs="Calibri"/>
          <w:sz w:val="24"/>
          <w:lang w:val="en-US"/>
        </w:rPr>
        <w:t> </w:t>
      </w:r>
    </w:p>
    <w:p w14:paraId="4F2095F8" w14:textId="156B858E" w:rsidR="18A44803" w:rsidRPr="00AE417A" w:rsidRDefault="18A44803" w:rsidP="00AE417A">
      <w:pPr>
        <w:pStyle w:val="ListParagraph"/>
        <w:numPr>
          <w:ilvl w:val="0"/>
          <w:numId w:val="7"/>
        </w:numPr>
        <w:spacing w:beforeLines="120" w:before="288" w:afterLines="60" w:after="144" w:line="240" w:lineRule="auto"/>
        <w:ind w:left="360"/>
        <w:rPr>
          <w:rStyle w:val="eop"/>
          <w:rFonts w:ascii="Aptos" w:hAnsi="Aptos" w:cs="Calibri"/>
          <w:sz w:val="24"/>
          <w:lang w:val="en-US"/>
        </w:rPr>
      </w:pPr>
      <w:r w:rsidRPr="00AE417A">
        <w:rPr>
          <w:rStyle w:val="eop"/>
          <w:rFonts w:ascii="Aptos" w:hAnsi="Aptos" w:cs="Calibri"/>
          <w:sz w:val="24"/>
          <w:lang w:val="en-US"/>
        </w:rPr>
        <w:t xml:space="preserve">The exam applicant must have successfully completed the </w:t>
      </w:r>
      <w:r w:rsidRPr="00AE417A">
        <w:rPr>
          <w:rStyle w:val="normaltextrun"/>
          <w:rFonts w:ascii="Aptos" w:hAnsi="Aptos" w:cs="Calibri"/>
          <w:sz w:val="24"/>
        </w:rPr>
        <w:t xml:space="preserve">Physiotherapy Competency Exam (written) </w:t>
      </w:r>
      <w:r w:rsidRPr="00AE417A">
        <w:rPr>
          <w:rStyle w:val="eop"/>
          <w:rFonts w:ascii="Aptos" w:hAnsi="Aptos" w:cs="Calibri"/>
          <w:sz w:val="24"/>
          <w:lang w:val="en-US"/>
        </w:rPr>
        <w:t>within the last five years of the date of applying for the Ontario Clinical Exam</w:t>
      </w:r>
    </w:p>
    <w:p w14:paraId="5C496927" w14:textId="301ACEE1" w:rsidR="29D665F1" w:rsidRPr="00AE417A" w:rsidRDefault="29D665F1" w:rsidP="00AE417A">
      <w:pPr>
        <w:pStyle w:val="ListParagraph"/>
        <w:numPr>
          <w:ilvl w:val="0"/>
          <w:numId w:val="7"/>
        </w:numPr>
        <w:spacing w:beforeLines="120" w:before="288" w:afterLines="60" w:after="144" w:line="240" w:lineRule="auto"/>
        <w:ind w:left="360"/>
        <w:rPr>
          <w:rFonts w:ascii="Aptos" w:hAnsi="Aptos" w:cs="Calibri"/>
          <w:sz w:val="24"/>
          <w:lang w:val="en-US"/>
        </w:rPr>
      </w:pPr>
      <w:r w:rsidRPr="00AE417A">
        <w:rPr>
          <w:rFonts w:ascii="Aptos" w:hAnsi="Aptos" w:cs="Calibri"/>
          <w:sz w:val="24"/>
          <w:lang w:val="en-US"/>
        </w:rPr>
        <w:t xml:space="preserve">The exam applicant </w:t>
      </w:r>
      <w:r w:rsidR="0C1C65F4" w:rsidRPr="00AE417A">
        <w:rPr>
          <w:rFonts w:ascii="Aptos" w:hAnsi="Aptos" w:cs="Calibri"/>
          <w:sz w:val="24"/>
          <w:lang w:val="en-US"/>
        </w:rPr>
        <w:t>must have</w:t>
      </w:r>
      <w:r w:rsidRPr="00AE417A">
        <w:rPr>
          <w:rFonts w:ascii="Aptos" w:hAnsi="Aptos" w:cs="Calibri"/>
          <w:sz w:val="24"/>
          <w:lang w:val="en-US"/>
        </w:rPr>
        <w:t xml:space="preserve"> Canadian citizenship, permanent resident status or an authorization under the Immigration and Refugee Protection Act (Canada) to work in Canada</w:t>
      </w:r>
    </w:p>
    <w:p w14:paraId="3D8D0A10" w14:textId="31DC88D3" w:rsidR="1F9B9245" w:rsidRPr="00AE417A" w:rsidRDefault="1F9B9245" w:rsidP="00AE417A">
      <w:pPr>
        <w:pStyle w:val="ListParagraph"/>
        <w:numPr>
          <w:ilvl w:val="0"/>
          <w:numId w:val="7"/>
        </w:numPr>
        <w:spacing w:beforeLines="120" w:before="288" w:afterLines="60" w:after="144" w:line="240" w:lineRule="auto"/>
        <w:ind w:left="360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 xml:space="preserve">The </w:t>
      </w:r>
      <w:r w:rsidR="3D09F20B" w:rsidRPr="00AE417A">
        <w:rPr>
          <w:rStyle w:val="normaltextrun"/>
          <w:rFonts w:ascii="Aptos" w:hAnsi="Aptos" w:cs="Calibri"/>
          <w:sz w:val="24"/>
          <w:lang w:val="en-US"/>
        </w:rPr>
        <w:t>exam</w:t>
      </w:r>
      <w:r w:rsidR="605A9A31" w:rsidRPr="00AE417A">
        <w:rPr>
          <w:rStyle w:val="normaltextrun"/>
          <w:rFonts w:ascii="Aptos" w:hAnsi="Aptos" w:cs="Calibri"/>
          <w:sz w:val="24"/>
          <w:lang w:val="en-US"/>
        </w:rPr>
        <w:t xml:space="preserve"> applicant must have </w:t>
      </w:r>
      <w:proofErr w:type="gramStart"/>
      <w:r w:rsidR="605A9A31" w:rsidRPr="00AE417A">
        <w:rPr>
          <w:rStyle w:val="normaltextrun"/>
          <w:rFonts w:ascii="Aptos" w:hAnsi="Aptos" w:cs="Calibri"/>
          <w:sz w:val="24"/>
          <w:lang w:val="en-US"/>
        </w:rPr>
        <w:t>submitted an application</w:t>
      </w:r>
      <w:proofErr w:type="gramEnd"/>
      <w:r w:rsidR="605A9A31" w:rsidRPr="00AE417A">
        <w:rPr>
          <w:rStyle w:val="normaltextrun"/>
          <w:rFonts w:ascii="Aptos" w:hAnsi="Aptos" w:cs="Calibri"/>
          <w:sz w:val="24"/>
          <w:lang w:val="en-US"/>
        </w:rPr>
        <w:t xml:space="preserve"> for a </w:t>
      </w:r>
      <w:r w:rsidRPr="00AE417A">
        <w:rPr>
          <w:rStyle w:val="normaltextrun"/>
          <w:rFonts w:ascii="Aptos" w:hAnsi="Aptos" w:cs="Calibri"/>
          <w:sz w:val="24"/>
          <w:lang w:val="en-US"/>
        </w:rPr>
        <w:t>Provisional Practice certificate of registration in Ontario</w:t>
      </w:r>
      <w:r w:rsidR="008227DA" w:rsidRPr="00AE417A">
        <w:rPr>
          <w:rStyle w:val="normaltextrun"/>
          <w:rFonts w:ascii="Aptos" w:hAnsi="Aptos" w:cs="Calibri"/>
          <w:sz w:val="24"/>
          <w:lang w:val="en-US"/>
        </w:rPr>
        <w:t xml:space="preserve"> no later than January 31, 2026 (</w:t>
      </w:r>
      <w:r w:rsidR="006A67DD" w:rsidRPr="00AE417A">
        <w:rPr>
          <w:rStyle w:val="normaltextrun"/>
          <w:rFonts w:ascii="Aptos" w:hAnsi="Aptos" w:cs="Calibri"/>
          <w:sz w:val="24"/>
          <w:lang w:val="en-US"/>
        </w:rPr>
        <w:t xml:space="preserve">the date of which may </w:t>
      </w:r>
      <w:proofErr w:type="gramStart"/>
      <w:r w:rsidR="006A67DD" w:rsidRPr="00AE417A">
        <w:rPr>
          <w:rStyle w:val="normaltextrun"/>
          <w:rFonts w:ascii="Aptos" w:hAnsi="Aptos" w:cs="Calibri"/>
          <w:sz w:val="24"/>
          <w:lang w:val="en-US"/>
        </w:rPr>
        <w:t>be extended</w:t>
      </w:r>
      <w:proofErr w:type="gramEnd"/>
      <w:r w:rsidR="006A67DD" w:rsidRPr="00AE417A">
        <w:rPr>
          <w:rStyle w:val="normaltextrun"/>
          <w:rFonts w:ascii="Aptos" w:hAnsi="Aptos" w:cs="Calibri"/>
          <w:sz w:val="24"/>
          <w:lang w:val="en-US"/>
        </w:rPr>
        <w:t xml:space="preserve"> by the College if required</w:t>
      </w:r>
      <w:r w:rsidR="000C1583" w:rsidRPr="00AE417A">
        <w:rPr>
          <w:rStyle w:val="normaltextrun"/>
          <w:rFonts w:ascii="Aptos" w:hAnsi="Aptos" w:cs="Calibri"/>
          <w:sz w:val="24"/>
          <w:lang w:val="en-US"/>
        </w:rPr>
        <w:t>)</w:t>
      </w:r>
      <w:r w:rsidRPr="00AE417A">
        <w:rPr>
          <w:rStyle w:val="normaltextrun"/>
          <w:rFonts w:ascii="Aptos" w:hAnsi="Aptos" w:cs="Calibri"/>
          <w:sz w:val="24"/>
          <w:lang w:val="en-US"/>
        </w:rPr>
        <w:t>, or</w:t>
      </w:r>
      <w:r w:rsidRPr="00AE417A">
        <w:rPr>
          <w:rStyle w:val="eop"/>
          <w:rFonts w:ascii="Aptos" w:hAnsi="Aptos" w:cs="Calibri"/>
          <w:sz w:val="24"/>
          <w:lang w:val="en-US"/>
        </w:rPr>
        <w:t> </w:t>
      </w:r>
    </w:p>
    <w:p w14:paraId="49689E76" w14:textId="5EA956EA" w:rsidR="1F9B9245" w:rsidRPr="00AE417A" w:rsidRDefault="1F9B9245" w:rsidP="00AE417A">
      <w:pPr>
        <w:pStyle w:val="ListParagraph"/>
        <w:numPr>
          <w:ilvl w:val="0"/>
          <w:numId w:val="7"/>
        </w:numPr>
        <w:spacing w:beforeLines="120" w:before="288" w:afterLines="60" w:after="144" w:line="240" w:lineRule="auto"/>
        <w:ind w:left="360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 xml:space="preserve">The </w:t>
      </w:r>
      <w:r w:rsidR="0FB63682" w:rsidRPr="00AE417A">
        <w:rPr>
          <w:rStyle w:val="normaltextrun"/>
          <w:rFonts w:ascii="Aptos" w:hAnsi="Aptos" w:cs="Calibri"/>
          <w:sz w:val="24"/>
          <w:lang w:val="en-US"/>
        </w:rPr>
        <w:t>exam applicant</w:t>
      </w:r>
      <w:r w:rsidRPr="00AE417A">
        <w:rPr>
          <w:rStyle w:val="normaltextrun"/>
          <w:rFonts w:ascii="Aptos" w:hAnsi="Aptos" w:cs="Calibri"/>
          <w:sz w:val="24"/>
          <w:lang w:val="en-US"/>
        </w:rPr>
        <w:t xml:space="preserve"> previously held a Provisional Practice certificate of registration in Ontario and has </w:t>
      </w:r>
      <w:r w:rsidR="7B033A76" w:rsidRPr="00AE417A">
        <w:rPr>
          <w:rStyle w:val="normaltextrun"/>
          <w:rFonts w:ascii="Aptos" w:hAnsi="Aptos" w:cs="Calibri"/>
          <w:sz w:val="24"/>
          <w:lang w:val="en-US"/>
        </w:rPr>
        <w:t>exam attempts available to them</w:t>
      </w:r>
      <w:r w:rsidR="3DC9118D" w:rsidRPr="00AE417A">
        <w:rPr>
          <w:rStyle w:val="normaltextrun"/>
          <w:rFonts w:ascii="Aptos" w:hAnsi="Aptos" w:cs="Calibri"/>
          <w:sz w:val="24"/>
          <w:lang w:val="en-US"/>
        </w:rPr>
        <w:t>, meaning that they have not</w:t>
      </w:r>
      <w:r w:rsidRPr="00AE417A">
        <w:rPr>
          <w:rStyle w:val="eop"/>
          <w:rFonts w:ascii="Aptos" w:hAnsi="Aptos" w:cs="Calibri"/>
          <w:sz w:val="24"/>
          <w:lang w:val="en-US"/>
        </w:rPr>
        <w:t> </w:t>
      </w:r>
      <w:r w:rsidR="2C577B7D" w:rsidRPr="00AE417A">
        <w:rPr>
          <w:rFonts w:ascii="Aptos" w:hAnsi="Aptos" w:cs="Calibri"/>
          <w:sz w:val="24"/>
          <w:lang w:val="en-US"/>
        </w:rPr>
        <w:t xml:space="preserve">attempted the Physiotherapy Competency Exam – Clinical, Ontario Clinical Exam or a clinical exam alternative available in any Canadian </w:t>
      </w:r>
      <w:proofErr w:type="gramStart"/>
      <w:r w:rsidR="2C577B7D" w:rsidRPr="00AE417A">
        <w:rPr>
          <w:rFonts w:ascii="Aptos" w:hAnsi="Aptos" w:cs="Calibri"/>
          <w:sz w:val="24"/>
          <w:lang w:val="en-US"/>
        </w:rPr>
        <w:t>jurisdiction</w:t>
      </w:r>
      <w:proofErr w:type="gramEnd"/>
      <w:r w:rsidR="2C577B7D" w:rsidRPr="00AE417A">
        <w:rPr>
          <w:rFonts w:ascii="Aptos" w:hAnsi="Aptos" w:cs="Calibri"/>
          <w:sz w:val="24"/>
          <w:lang w:val="en-US"/>
        </w:rPr>
        <w:t xml:space="preserve"> more than two times. A maximu</w:t>
      </w:r>
      <w:r w:rsidR="0BB37B78" w:rsidRPr="00AE417A">
        <w:rPr>
          <w:rFonts w:ascii="Aptos" w:hAnsi="Aptos" w:cs="Calibri"/>
          <w:sz w:val="24"/>
          <w:lang w:val="en-US"/>
        </w:rPr>
        <w:t xml:space="preserve">m of three attempts </w:t>
      </w:r>
      <w:proofErr w:type="gramStart"/>
      <w:r w:rsidR="0BB37B78" w:rsidRPr="00AE417A">
        <w:rPr>
          <w:rFonts w:ascii="Aptos" w:hAnsi="Aptos" w:cs="Calibri"/>
          <w:sz w:val="24"/>
          <w:lang w:val="en-US"/>
        </w:rPr>
        <w:t>is permitted</w:t>
      </w:r>
      <w:proofErr w:type="gramEnd"/>
      <w:r w:rsidR="082BE7DE" w:rsidRPr="00AE417A">
        <w:rPr>
          <w:rFonts w:ascii="Aptos" w:hAnsi="Aptos" w:cs="Calibri"/>
          <w:sz w:val="24"/>
          <w:lang w:val="en-US"/>
        </w:rPr>
        <w:t>.</w:t>
      </w:r>
    </w:p>
    <w:p w14:paraId="7FED106F" w14:textId="148EF356" w:rsidR="1F9B9245" w:rsidRPr="00AE417A" w:rsidRDefault="1F9B9245" w:rsidP="00AE417A">
      <w:pPr>
        <w:pStyle w:val="ListParagraph"/>
        <w:numPr>
          <w:ilvl w:val="0"/>
          <w:numId w:val="7"/>
        </w:numPr>
        <w:spacing w:beforeLines="120" w:before="288" w:afterLines="60" w:after="144" w:line="240" w:lineRule="auto"/>
        <w:ind w:left="360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>The Registration Committee has directed that the individual attempt the OCE, or</w:t>
      </w:r>
      <w:r w:rsidRPr="00AE417A">
        <w:rPr>
          <w:rStyle w:val="eop"/>
          <w:rFonts w:ascii="Aptos" w:hAnsi="Aptos" w:cs="Calibri"/>
          <w:sz w:val="24"/>
          <w:lang w:val="en-US"/>
        </w:rPr>
        <w:t> </w:t>
      </w:r>
    </w:p>
    <w:p w14:paraId="35955420" w14:textId="42FEFEFC" w:rsidR="1F9B9245" w:rsidRPr="00AE417A" w:rsidRDefault="1F9B9245" w:rsidP="00AE417A">
      <w:pPr>
        <w:pStyle w:val="ListParagraph"/>
        <w:numPr>
          <w:ilvl w:val="0"/>
          <w:numId w:val="7"/>
        </w:numPr>
        <w:spacing w:beforeLines="120" w:before="288" w:afterLines="60" w:after="144" w:line="240" w:lineRule="auto"/>
        <w:ind w:left="360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>The individual holds an Independent Practice certificate of registration issued by CPO which has a term, condition or limitation that requires the individual to successfully complete the OCE, or</w:t>
      </w:r>
      <w:r w:rsidR="00B36C51" w:rsidRPr="00AE417A">
        <w:rPr>
          <w:rStyle w:val="normaltextrun"/>
          <w:rFonts w:ascii="Aptos" w:hAnsi="Aptos" w:cs="Calibri"/>
          <w:sz w:val="24"/>
          <w:lang w:val="en-US"/>
        </w:rPr>
        <w:t xml:space="preserve"> </w:t>
      </w:r>
    </w:p>
    <w:p w14:paraId="42B7D676" w14:textId="28352C8F" w:rsidR="1F9B9245" w:rsidRPr="00AE417A" w:rsidRDefault="1F9B9245" w:rsidP="00AE417A">
      <w:pPr>
        <w:pStyle w:val="ListParagraph"/>
        <w:numPr>
          <w:ilvl w:val="0"/>
          <w:numId w:val="7"/>
        </w:numPr>
        <w:spacing w:beforeLines="120" w:before="288" w:afterLines="60" w:after="144" w:line="240" w:lineRule="auto"/>
        <w:ind w:left="360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>The individual is the subject of an Undertaking or Agreement with the College which requires the successful completion of the OCE.</w:t>
      </w:r>
    </w:p>
    <w:p w14:paraId="24B4ED0A" w14:textId="4330C915" w:rsidR="00EC2C6D" w:rsidRPr="00AE417A" w:rsidRDefault="007418BD" w:rsidP="00AE417A">
      <w:pPr>
        <w:spacing w:beforeLines="120" w:before="288" w:afterLines="60" w:after="144" w:line="240" w:lineRule="auto"/>
        <w:rPr>
          <w:rStyle w:val="normaltextrun"/>
          <w:rFonts w:ascii="Aptos" w:hAnsi="Aptos" w:cs="Calibri"/>
          <w:sz w:val="24"/>
        </w:rPr>
      </w:pPr>
      <w:r w:rsidRPr="00AE417A">
        <w:rPr>
          <w:rStyle w:val="normaltextrun"/>
          <w:rFonts w:ascii="Aptos" w:hAnsi="Aptos" w:cs="Calibri"/>
          <w:sz w:val="24"/>
        </w:rPr>
        <w:t xml:space="preserve">Candidates with </w:t>
      </w:r>
      <w:r w:rsidR="0088104E" w:rsidRPr="00AE417A">
        <w:rPr>
          <w:rStyle w:val="normaltextrun"/>
          <w:rFonts w:ascii="Aptos" w:hAnsi="Aptos" w:cs="Calibri"/>
          <w:sz w:val="24"/>
        </w:rPr>
        <w:t>PCE</w:t>
      </w:r>
      <w:r w:rsidR="00006234" w:rsidRPr="00AE417A">
        <w:rPr>
          <w:rStyle w:val="normaltextrun"/>
          <w:rFonts w:ascii="Aptos" w:hAnsi="Aptos" w:cs="Calibri"/>
          <w:sz w:val="24"/>
        </w:rPr>
        <w:t>—</w:t>
      </w:r>
      <w:r w:rsidR="0088104E" w:rsidRPr="00AE417A">
        <w:rPr>
          <w:rStyle w:val="normaltextrun"/>
          <w:rFonts w:ascii="Aptos" w:hAnsi="Aptos" w:cs="Calibri"/>
          <w:sz w:val="24"/>
        </w:rPr>
        <w:t xml:space="preserve">Written </w:t>
      </w:r>
      <w:r w:rsidRPr="00AE417A">
        <w:rPr>
          <w:rStyle w:val="normaltextrun"/>
          <w:rFonts w:ascii="Aptos" w:hAnsi="Aptos" w:cs="Calibri"/>
          <w:sz w:val="24"/>
        </w:rPr>
        <w:t xml:space="preserve">results </w:t>
      </w:r>
      <w:r w:rsidR="6A66D454" w:rsidRPr="00AE417A">
        <w:rPr>
          <w:rStyle w:val="normaltextrun"/>
          <w:rFonts w:ascii="Aptos" w:hAnsi="Aptos" w:cs="Calibri"/>
          <w:sz w:val="24"/>
        </w:rPr>
        <w:t xml:space="preserve">that are older than five years </w:t>
      </w:r>
      <w:r w:rsidR="37E7A5DD" w:rsidRPr="00AE417A">
        <w:rPr>
          <w:rStyle w:val="normaltextrun"/>
          <w:rFonts w:ascii="Aptos" w:hAnsi="Aptos" w:cs="Calibri"/>
          <w:sz w:val="24"/>
        </w:rPr>
        <w:t xml:space="preserve">are required to </w:t>
      </w:r>
      <w:r w:rsidR="282D9E6A" w:rsidRPr="00AE417A">
        <w:rPr>
          <w:rStyle w:val="normaltextrun"/>
          <w:rFonts w:ascii="Aptos" w:hAnsi="Aptos" w:cs="Calibri"/>
          <w:sz w:val="24"/>
        </w:rPr>
        <w:t>attempt and successfully complete the</w:t>
      </w:r>
      <w:r w:rsidR="0088104E" w:rsidRPr="00AE417A">
        <w:rPr>
          <w:rStyle w:val="normaltextrun"/>
          <w:rFonts w:ascii="Aptos" w:hAnsi="Aptos" w:cs="Calibri"/>
          <w:sz w:val="24"/>
        </w:rPr>
        <w:t xml:space="preserve"> </w:t>
      </w:r>
      <w:r w:rsidR="000C54BD" w:rsidRPr="00AE417A">
        <w:rPr>
          <w:rStyle w:val="normaltextrun"/>
          <w:rFonts w:ascii="Aptos" w:hAnsi="Aptos" w:cs="Calibri"/>
          <w:sz w:val="24"/>
        </w:rPr>
        <w:t xml:space="preserve">national </w:t>
      </w:r>
      <w:r w:rsidR="1D219E3E" w:rsidRPr="00AE417A">
        <w:rPr>
          <w:rStyle w:val="normaltextrun"/>
          <w:rFonts w:ascii="Aptos" w:hAnsi="Aptos" w:cs="Calibri"/>
          <w:sz w:val="24"/>
        </w:rPr>
        <w:t xml:space="preserve">written </w:t>
      </w:r>
      <w:r w:rsidR="008E3D9A" w:rsidRPr="00AE417A">
        <w:rPr>
          <w:rStyle w:val="normaltextrun"/>
          <w:rFonts w:ascii="Aptos" w:hAnsi="Aptos" w:cs="Calibri"/>
          <w:sz w:val="24"/>
        </w:rPr>
        <w:t xml:space="preserve">exam again </w:t>
      </w:r>
      <w:proofErr w:type="gramStart"/>
      <w:r w:rsidR="007A26E8" w:rsidRPr="00AE417A">
        <w:rPr>
          <w:rStyle w:val="normaltextrun"/>
          <w:rFonts w:ascii="Aptos" w:hAnsi="Aptos" w:cs="Calibri"/>
          <w:sz w:val="24"/>
        </w:rPr>
        <w:t xml:space="preserve">in order </w:t>
      </w:r>
      <w:r w:rsidR="00AD0A76" w:rsidRPr="00AE417A">
        <w:rPr>
          <w:rStyle w:val="normaltextrun"/>
          <w:rFonts w:ascii="Aptos" w:hAnsi="Aptos" w:cs="Calibri"/>
          <w:sz w:val="24"/>
        </w:rPr>
        <w:t>to</w:t>
      </w:r>
      <w:proofErr w:type="gramEnd"/>
      <w:r w:rsidR="00AD0A76" w:rsidRPr="00AE417A">
        <w:rPr>
          <w:rStyle w:val="normaltextrun"/>
          <w:rFonts w:ascii="Aptos" w:hAnsi="Aptos" w:cs="Calibri"/>
          <w:sz w:val="24"/>
        </w:rPr>
        <w:t xml:space="preserve"> be eligible for the</w:t>
      </w:r>
      <w:r w:rsidR="008E3D9A" w:rsidRPr="00AE417A">
        <w:rPr>
          <w:rStyle w:val="normaltextrun"/>
          <w:rFonts w:ascii="Aptos" w:hAnsi="Aptos" w:cs="Calibri"/>
          <w:sz w:val="24"/>
        </w:rPr>
        <w:t xml:space="preserve"> OCE</w:t>
      </w:r>
    </w:p>
    <w:p w14:paraId="06058811" w14:textId="4C4EB516" w:rsidR="00F46CD4" w:rsidRPr="00AE417A" w:rsidRDefault="79FB6718" w:rsidP="00AE417A">
      <w:pPr>
        <w:spacing w:beforeLines="120" w:before="288" w:afterLines="60" w:after="144" w:line="240" w:lineRule="auto"/>
        <w:rPr>
          <w:rFonts w:ascii="Aptos" w:hAnsi="Aptos" w:cs="Calibri"/>
          <w:b/>
          <w:bCs/>
          <w:sz w:val="24"/>
          <w:lang w:val="en-US"/>
        </w:rPr>
      </w:pPr>
      <w:r w:rsidRPr="00AE417A">
        <w:rPr>
          <w:rStyle w:val="normaltextrun"/>
          <w:rFonts w:ascii="Aptos" w:hAnsi="Aptos" w:cs="Calibri"/>
          <w:b/>
          <w:bCs/>
          <w:sz w:val="24"/>
          <w:lang w:val="en-US"/>
        </w:rPr>
        <w:t>The following individuals will not be eligible to attempt the OCE</w:t>
      </w:r>
    </w:p>
    <w:p w14:paraId="4BB95DA7" w14:textId="4BD7E2A7" w:rsidR="00F46CD4" w:rsidRPr="003E5730" w:rsidRDefault="79FB6718" w:rsidP="00AE417A">
      <w:pPr>
        <w:pStyle w:val="ListParagraph"/>
        <w:numPr>
          <w:ilvl w:val="0"/>
          <w:numId w:val="6"/>
        </w:numPr>
        <w:tabs>
          <w:tab w:val="num" w:pos="360"/>
        </w:tabs>
        <w:spacing w:beforeLines="120" w:before="288" w:afterLines="60" w:after="144" w:line="240" w:lineRule="auto"/>
        <w:ind w:left="360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 xml:space="preserve">Individuals who have attempted and been unsuccessful on </w:t>
      </w:r>
      <w:proofErr w:type="gramStart"/>
      <w:r w:rsidRPr="00AE417A">
        <w:rPr>
          <w:rStyle w:val="normaltextrun"/>
          <w:rFonts w:ascii="Aptos" w:hAnsi="Aptos" w:cs="Calibri"/>
          <w:sz w:val="24"/>
          <w:lang w:val="en-US"/>
        </w:rPr>
        <w:t>3</w:t>
      </w:r>
      <w:proofErr w:type="gramEnd"/>
      <w:r w:rsidRPr="00AE417A">
        <w:rPr>
          <w:rStyle w:val="normaltextrun"/>
          <w:rFonts w:ascii="Aptos" w:hAnsi="Aptos" w:cs="Calibri"/>
          <w:sz w:val="24"/>
          <w:lang w:val="en-US"/>
        </w:rPr>
        <w:t xml:space="preserve"> or more occasions at</w:t>
      </w:r>
    </w:p>
    <w:p w14:paraId="21796C70" w14:textId="2D9A2232" w:rsidR="00F46CD4" w:rsidRPr="00AE417A" w:rsidRDefault="79FB6718" w:rsidP="00AE417A">
      <w:pPr>
        <w:pStyle w:val="ListParagraph"/>
        <w:numPr>
          <w:ilvl w:val="0"/>
          <w:numId w:val="38"/>
        </w:numPr>
        <w:spacing w:beforeLines="120" w:before="288" w:afterLines="60" w:after="144" w:line="240" w:lineRule="auto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</w:rPr>
        <w:t>the Physiotherapy Competency Exam (clinical) administered by CAPR,</w:t>
      </w:r>
      <w:r w:rsidRPr="00AE417A">
        <w:rPr>
          <w:rStyle w:val="eop"/>
          <w:rFonts w:ascii="Aptos" w:hAnsi="Aptos" w:cs="Calibri"/>
          <w:sz w:val="24"/>
          <w:lang w:val="en-US"/>
        </w:rPr>
        <w:t> </w:t>
      </w:r>
    </w:p>
    <w:p w14:paraId="7B27155E" w14:textId="26E1C23D" w:rsidR="00F46CD4" w:rsidRPr="00AE417A" w:rsidRDefault="79FB6718" w:rsidP="00AE417A">
      <w:pPr>
        <w:pStyle w:val="ListParagraph"/>
        <w:numPr>
          <w:ilvl w:val="0"/>
          <w:numId w:val="38"/>
        </w:numPr>
        <w:spacing w:beforeLines="120" w:before="288" w:afterLines="60" w:after="144" w:line="240" w:lineRule="auto"/>
        <w:rPr>
          <w:rStyle w:val="eop"/>
          <w:rFonts w:ascii="Aptos" w:hAnsi="Aptos" w:cs="Calibri"/>
          <w:sz w:val="24"/>
          <w:lang w:val="en-US"/>
        </w:rPr>
      </w:pPr>
      <w:r w:rsidRPr="00AE417A">
        <w:rPr>
          <w:rStyle w:val="eop"/>
          <w:rFonts w:ascii="Aptos" w:hAnsi="Aptos" w:cs="Calibri"/>
          <w:sz w:val="24"/>
          <w:lang w:val="en-US"/>
        </w:rPr>
        <w:t>the Ontario Clinical Exam (OCE)</w:t>
      </w:r>
    </w:p>
    <w:p w14:paraId="45B83E7A" w14:textId="6914D115" w:rsidR="00EC2C6D" w:rsidRPr="00AE417A" w:rsidRDefault="00EC2C6D" w:rsidP="00AE417A">
      <w:pPr>
        <w:pStyle w:val="ListParagraph"/>
        <w:numPr>
          <w:ilvl w:val="0"/>
          <w:numId w:val="38"/>
        </w:numPr>
        <w:spacing w:beforeLines="120" w:before="288" w:afterLines="60" w:after="144" w:line="240" w:lineRule="auto"/>
        <w:rPr>
          <w:rFonts w:ascii="Aptos" w:hAnsi="Aptos" w:cs="Calibri"/>
          <w:sz w:val="24"/>
          <w:lang w:val="en-US"/>
        </w:rPr>
      </w:pPr>
      <w:r w:rsidRPr="00AE417A">
        <w:rPr>
          <w:rStyle w:val="eop"/>
          <w:rFonts w:ascii="Aptos" w:hAnsi="Aptos" w:cs="Calibri"/>
          <w:sz w:val="24"/>
          <w:lang w:val="en-US"/>
        </w:rPr>
        <w:t>the Canadian Physiotherapy Examination (CPTE)</w:t>
      </w:r>
    </w:p>
    <w:p w14:paraId="1E9F89C6" w14:textId="759BA3C1" w:rsidR="00F46CD4" w:rsidRPr="00AE417A" w:rsidRDefault="79FB6718" w:rsidP="00AE417A">
      <w:pPr>
        <w:pStyle w:val="ListParagraph"/>
        <w:numPr>
          <w:ilvl w:val="0"/>
          <w:numId w:val="38"/>
        </w:numPr>
        <w:spacing w:beforeLines="120" w:before="288" w:afterLines="60" w:after="144" w:line="240" w:lineRule="auto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>any clinical examination or alternative pathway to registration recognized for licensure/registration in another Canadian province in a class equivalent to CPO’s Independent Practice Class and which has a pass / fail component, or </w:t>
      </w:r>
    </w:p>
    <w:p w14:paraId="792D6043" w14:textId="693DE41D" w:rsidR="00F46CD4" w:rsidRPr="00AE417A" w:rsidRDefault="79FB6718" w:rsidP="00AE417A">
      <w:pPr>
        <w:pStyle w:val="ListParagraph"/>
        <w:numPr>
          <w:ilvl w:val="0"/>
          <w:numId w:val="38"/>
        </w:numPr>
        <w:spacing w:beforeLines="120" w:before="288" w:afterLines="60" w:after="144" w:line="240" w:lineRule="auto"/>
        <w:rPr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>any combination of the above </w:t>
      </w:r>
    </w:p>
    <w:p w14:paraId="11438DED" w14:textId="42CD25DE" w:rsidR="00A45580" w:rsidRPr="00AE417A" w:rsidRDefault="00A45580" w:rsidP="00AE417A">
      <w:pPr>
        <w:pStyle w:val="ListParagraph"/>
        <w:numPr>
          <w:ilvl w:val="0"/>
          <w:numId w:val="2"/>
        </w:numPr>
        <w:spacing w:beforeLines="120" w:before="288" w:afterLines="60" w:after="144" w:line="240" w:lineRule="auto"/>
        <w:ind w:left="426" w:hanging="426"/>
        <w:rPr>
          <w:rStyle w:val="normaltextrun"/>
          <w:rFonts w:ascii="Aptos" w:hAnsi="Aptos" w:cs="Calibri"/>
          <w:sz w:val="24"/>
          <w:lang w:val="en-US"/>
        </w:rPr>
      </w:pPr>
      <w:bookmarkStart w:id="0" w:name="_Hlk198623713"/>
      <w:r w:rsidRPr="00AE417A">
        <w:rPr>
          <w:rStyle w:val="normaltextrun"/>
          <w:rFonts w:ascii="Aptos" w:hAnsi="Aptos" w:cs="Calibri"/>
          <w:sz w:val="24"/>
          <w:lang w:val="en-US"/>
        </w:rPr>
        <w:t xml:space="preserve">Individuals who currently hold a Provisional Practice certificate (or equivalent) in another Canadian </w:t>
      </w:r>
      <w:proofErr w:type="gramStart"/>
      <w:r w:rsidRPr="00AE417A">
        <w:rPr>
          <w:rStyle w:val="normaltextrun"/>
          <w:rFonts w:ascii="Aptos" w:hAnsi="Aptos" w:cs="Calibri"/>
          <w:sz w:val="24"/>
          <w:lang w:val="en-US"/>
        </w:rPr>
        <w:t>jurisdiction</w:t>
      </w:r>
      <w:proofErr w:type="gramEnd"/>
      <w:r w:rsidRPr="00AE417A">
        <w:rPr>
          <w:rStyle w:val="normaltextrun"/>
          <w:rFonts w:ascii="Aptos" w:hAnsi="Aptos" w:cs="Calibri"/>
          <w:sz w:val="24"/>
          <w:lang w:val="en-US"/>
        </w:rPr>
        <w:t xml:space="preserve"> without also </w:t>
      </w:r>
      <w:proofErr w:type="gramStart"/>
      <w:r w:rsidRPr="00AE417A">
        <w:rPr>
          <w:rStyle w:val="normaltextrun"/>
          <w:rFonts w:ascii="Aptos" w:hAnsi="Aptos" w:cs="Calibri"/>
          <w:sz w:val="24"/>
          <w:lang w:val="en-US"/>
        </w:rPr>
        <w:t>being registered</w:t>
      </w:r>
      <w:proofErr w:type="gramEnd"/>
      <w:r w:rsidRPr="00AE417A">
        <w:rPr>
          <w:rStyle w:val="normaltextrun"/>
          <w:rFonts w:ascii="Aptos" w:hAnsi="Aptos" w:cs="Calibri"/>
          <w:sz w:val="24"/>
          <w:lang w:val="en-US"/>
        </w:rPr>
        <w:t xml:space="preserve"> in Ontario </w:t>
      </w:r>
      <w:r w:rsidR="000C54BD" w:rsidRPr="00AE417A">
        <w:rPr>
          <w:rStyle w:val="normaltextrun"/>
          <w:rFonts w:ascii="Aptos" w:hAnsi="Aptos" w:cs="Calibri"/>
          <w:sz w:val="24"/>
          <w:lang w:val="en-US"/>
        </w:rPr>
        <w:t>in the Provisional practice class</w:t>
      </w:r>
    </w:p>
    <w:bookmarkEnd w:id="0"/>
    <w:p w14:paraId="6DD06122" w14:textId="65DE3080" w:rsidR="79FB6718" w:rsidRPr="00AE417A" w:rsidRDefault="679467F6" w:rsidP="00AE417A">
      <w:pPr>
        <w:pStyle w:val="ListParagraph"/>
        <w:numPr>
          <w:ilvl w:val="0"/>
          <w:numId w:val="2"/>
        </w:numPr>
        <w:tabs>
          <w:tab w:val="num" w:pos="360"/>
        </w:tabs>
        <w:spacing w:beforeLines="120" w:before="288" w:afterLines="60" w:after="144" w:line="240" w:lineRule="auto"/>
        <w:ind w:left="360"/>
        <w:rPr>
          <w:rStyle w:val="normaltextrun"/>
          <w:rFonts w:ascii="Aptos" w:hAnsi="Aptos" w:cs="Calibri"/>
          <w:sz w:val="24"/>
          <w:lang w:val="en-US"/>
        </w:rPr>
      </w:pPr>
      <w:r w:rsidRPr="00AE417A">
        <w:rPr>
          <w:rStyle w:val="normaltextrun"/>
          <w:rFonts w:ascii="Aptos" w:hAnsi="Aptos" w:cs="Calibri"/>
          <w:sz w:val="24"/>
          <w:lang w:val="en-US"/>
        </w:rPr>
        <w:t xml:space="preserve">The application to attempt the OCE </w:t>
      </w:r>
      <w:proofErr w:type="gramStart"/>
      <w:r w:rsidRPr="00AE417A">
        <w:rPr>
          <w:rStyle w:val="normaltextrun"/>
          <w:rFonts w:ascii="Aptos" w:hAnsi="Aptos" w:cs="Calibri"/>
          <w:sz w:val="24"/>
          <w:lang w:val="en-US"/>
        </w:rPr>
        <w:t>is received</w:t>
      </w:r>
      <w:proofErr w:type="gramEnd"/>
      <w:r w:rsidRPr="00AE417A">
        <w:rPr>
          <w:rStyle w:val="normaltextrun"/>
          <w:rFonts w:ascii="Aptos" w:hAnsi="Aptos" w:cs="Calibri"/>
          <w:sz w:val="24"/>
          <w:lang w:val="en-US"/>
        </w:rPr>
        <w:t xml:space="preserve"> after January 31, 2026</w:t>
      </w:r>
      <w:r w:rsidR="000C54BD" w:rsidRPr="00AE417A">
        <w:rPr>
          <w:rStyle w:val="normaltextrun"/>
          <w:rFonts w:ascii="Aptos" w:hAnsi="Aptos" w:cs="Calibri"/>
          <w:sz w:val="24"/>
          <w:lang w:val="en-US"/>
        </w:rPr>
        <w:t xml:space="preserve"> (</w:t>
      </w:r>
      <w:r w:rsidRPr="00AE417A">
        <w:rPr>
          <w:rStyle w:val="normaltextrun"/>
          <w:rFonts w:ascii="Aptos" w:hAnsi="Aptos" w:cs="Calibri"/>
          <w:sz w:val="24"/>
          <w:lang w:val="en-US"/>
        </w:rPr>
        <w:t xml:space="preserve">the date </w:t>
      </w:r>
      <w:r w:rsidR="73B254ED" w:rsidRPr="00AE417A">
        <w:rPr>
          <w:rStyle w:val="normaltextrun"/>
          <w:rFonts w:ascii="Aptos" w:hAnsi="Aptos" w:cs="Calibri"/>
          <w:sz w:val="24"/>
          <w:lang w:val="en-US"/>
        </w:rPr>
        <w:t xml:space="preserve">of which </w:t>
      </w:r>
      <w:r w:rsidRPr="00AE417A">
        <w:rPr>
          <w:rStyle w:val="normaltextrun"/>
          <w:rFonts w:ascii="Aptos" w:hAnsi="Aptos" w:cs="Calibri"/>
          <w:sz w:val="24"/>
          <w:lang w:val="en-US"/>
        </w:rPr>
        <w:t xml:space="preserve">may </w:t>
      </w:r>
      <w:proofErr w:type="gramStart"/>
      <w:r w:rsidRPr="00AE417A">
        <w:rPr>
          <w:rStyle w:val="normaltextrun"/>
          <w:rFonts w:ascii="Aptos" w:hAnsi="Aptos" w:cs="Calibri"/>
          <w:sz w:val="24"/>
          <w:lang w:val="en-US"/>
        </w:rPr>
        <w:t>be extended</w:t>
      </w:r>
      <w:proofErr w:type="gramEnd"/>
      <w:r w:rsidRPr="00AE417A">
        <w:rPr>
          <w:rStyle w:val="normaltextrun"/>
          <w:rFonts w:ascii="Aptos" w:hAnsi="Aptos" w:cs="Calibri"/>
          <w:sz w:val="24"/>
          <w:lang w:val="en-US"/>
        </w:rPr>
        <w:t xml:space="preserve"> </w:t>
      </w:r>
      <w:r w:rsidR="000C54BD" w:rsidRPr="00AE417A">
        <w:rPr>
          <w:rStyle w:val="normaltextrun"/>
          <w:rFonts w:ascii="Aptos" w:hAnsi="Aptos" w:cs="Calibri"/>
          <w:sz w:val="24"/>
          <w:lang w:val="en-US"/>
        </w:rPr>
        <w:t xml:space="preserve">by the College </w:t>
      </w:r>
      <w:r w:rsidRPr="00AE417A">
        <w:rPr>
          <w:rStyle w:val="normaltextrun"/>
          <w:rFonts w:ascii="Aptos" w:hAnsi="Aptos" w:cs="Calibri"/>
          <w:sz w:val="24"/>
          <w:lang w:val="en-US"/>
        </w:rPr>
        <w:t>if required</w:t>
      </w:r>
      <w:r w:rsidR="000C54BD" w:rsidRPr="00AE417A">
        <w:rPr>
          <w:rStyle w:val="normaltextrun"/>
          <w:rFonts w:ascii="Aptos" w:hAnsi="Aptos" w:cs="Calibri"/>
          <w:sz w:val="24"/>
          <w:lang w:val="en-US"/>
        </w:rPr>
        <w:t>)</w:t>
      </w:r>
    </w:p>
    <w:p w14:paraId="6109E146" w14:textId="6685DAA1" w:rsidR="009F4668" w:rsidRPr="00AE417A" w:rsidRDefault="6B026CC1" w:rsidP="00AE417A">
      <w:pPr>
        <w:spacing w:beforeLines="120" w:before="288" w:afterLines="60" w:after="144" w:line="240" w:lineRule="auto"/>
        <w:rPr>
          <w:rFonts w:ascii="Aptos" w:hAnsi="Aptos" w:cs="Calibri"/>
          <w:sz w:val="24"/>
        </w:rPr>
      </w:pPr>
      <w:r w:rsidRPr="00AE417A">
        <w:rPr>
          <w:rFonts w:ascii="Aptos" w:hAnsi="Aptos" w:cs="Calibri"/>
          <w:b/>
          <w:bCs/>
          <w:sz w:val="24"/>
        </w:rPr>
        <w:lastRenderedPageBreak/>
        <w:t>Managing the Transition to Practice When Not Eligible for the Ontario Clinical Exam</w:t>
      </w:r>
      <w:r w:rsidRPr="00AE417A">
        <w:rPr>
          <w:rFonts w:ascii="Aptos" w:hAnsi="Aptos" w:cs="Calibri"/>
          <w:sz w:val="24"/>
        </w:rPr>
        <w:t xml:space="preserve"> </w:t>
      </w:r>
    </w:p>
    <w:p w14:paraId="10F90472" w14:textId="0989E351" w:rsidR="79FB6718" w:rsidRPr="00AE417A" w:rsidRDefault="6B026CC1" w:rsidP="00AE417A">
      <w:pPr>
        <w:spacing w:beforeLines="120" w:before="288" w:afterLines="60" w:after="144" w:line="240" w:lineRule="auto"/>
        <w:rPr>
          <w:rFonts w:ascii="Aptos" w:hAnsi="Aptos" w:cs="Calibri"/>
          <w:sz w:val="24"/>
        </w:rPr>
      </w:pPr>
      <w:r w:rsidRPr="00AE417A">
        <w:rPr>
          <w:rFonts w:ascii="Aptos" w:hAnsi="Aptos" w:cs="Calibri"/>
          <w:sz w:val="24"/>
        </w:rPr>
        <w:t>Individuals who are not eligible to attempt the Ontario Clinical Exam may be eligible to take the Canadian Physiotherapy Exam</w:t>
      </w:r>
      <w:r w:rsidR="00367C82" w:rsidRPr="00AE417A">
        <w:rPr>
          <w:rFonts w:ascii="Aptos" w:hAnsi="Aptos" w:cs="Calibri"/>
          <w:sz w:val="24"/>
        </w:rPr>
        <w:t xml:space="preserve"> (CPTE)</w:t>
      </w:r>
      <w:r w:rsidRPr="00AE417A">
        <w:rPr>
          <w:rFonts w:ascii="Aptos" w:hAnsi="Aptos" w:cs="Calibri"/>
          <w:sz w:val="24"/>
        </w:rPr>
        <w:t xml:space="preserve">. This </w:t>
      </w:r>
      <w:r w:rsidR="009B2CC5" w:rsidRPr="00AE417A">
        <w:rPr>
          <w:rFonts w:ascii="Aptos" w:hAnsi="Aptos" w:cs="Calibri"/>
          <w:sz w:val="24"/>
        </w:rPr>
        <w:t xml:space="preserve">exam </w:t>
      </w:r>
      <w:r w:rsidRPr="00AE417A">
        <w:rPr>
          <w:rFonts w:ascii="Aptos" w:hAnsi="Aptos" w:cs="Calibri"/>
          <w:sz w:val="24"/>
        </w:rPr>
        <w:t xml:space="preserve">will be offered by the Canadian Alliance of Physiotherapy Regulators starting in 2026. Details about the exam eligibility criteria and registration is available on </w:t>
      </w:r>
      <w:hyperlink r:id="rId13">
        <w:r w:rsidRPr="00AE417A">
          <w:rPr>
            <w:rStyle w:val="Hyperlink"/>
            <w:rFonts w:ascii="Aptos" w:hAnsi="Aptos" w:cs="Calibri"/>
            <w:sz w:val="24"/>
          </w:rPr>
          <w:t>CAPR’s website</w:t>
        </w:r>
      </w:hyperlink>
      <w:r w:rsidRPr="00AE417A">
        <w:rPr>
          <w:rFonts w:ascii="Aptos" w:hAnsi="Aptos" w:cs="Calibri"/>
          <w:sz w:val="24"/>
        </w:rPr>
        <w:t xml:space="preserve"> </w:t>
      </w:r>
      <w:hyperlink r:id="rId14">
        <w:r w:rsidRPr="00AE417A">
          <w:rPr>
            <w:rStyle w:val="Hyperlink"/>
            <w:rFonts w:ascii="Aptos" w:hAnsi="Aptos" w:cs="Calibri"/>
            <w:sz w:val="24"/>
          </w:rPr>
          <w:t>www.alliancept.org</w:t>
        </w:r>
      </w:hyperlink>
      <w:r w:rsidRPr="00AE417A">
        <w:rPr>
          <w:rFonts w:ascii="Aptos" w:hAnsi="Aptos" w:cs="Calibri"/>
          <w:sz w:val="24"/>
        </w:rPr>
        <w:t>.</w:t>
      </w:r>
    </w:p>
    <w:sectPr w:rsidR="79FB6718" w:rsidRPr="00AE417A" w:rsidSect="003E5730">
      <w:headerReference w:type="default" r:id="rId15"/>
      <w:footerReference w:type="default" r:id="rId16"/>
      <w:footerReference w:type="first" r:id="rId17"/>
      <w:pgSz w:w="12240" w:h="15840" w:code="1"/>
      <w:pgMar w:top="2127" w:right="1077" w:bottom="216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6528" w14:textId="77777777" w:rsidR="00574AFB" w:rsidRDefault="00574AFB" w:rsidP="002A0431">
      <w:r>
        <w:separator/>
      </w:r>
    </w:p>
  </w:endnote>
  <w:endnote w:type="continuationSeparator" w:id="0">
    <w:p w14:paraId="25BA6157" w14:textId="77777777" w:rsidR="00574AFB" w:rsidRDefault="00574AFB" w:rsidP="002A0431">
      <w:r>
        <w:continuationSeparator/>
      </w:r>
    </w:p>
  </w:endnote>
  <w:endnote w:type="continuationNotice" w:id="1">
    <w:p w14:paraId="61787A9D" w14:textId="77777777" w:rsidR="00574AFB" w:rsidRDefault="00574A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9684" w14:textId="37B7C38B" w:rsidR="004F4014" w:rsidRPr="00B36C51" w:rsidRDefault="009F377D" w:rsidP="79FB6718">
    <w:pPr>
      <w:pStyle w:val="Footer"/>
      <w:jc w:val="right"/>
      <w:rPr>
        <w:del w:id="1" w:author="Anita Ashton" w:date="2025-05-14T15:37:00Z" w16du:dateUtc="2025-05-14T15:37:50Z"/>
        <w:rFonts w:ascii="Calibri" w:hAnsi="Calibri" w:cs="Calibri"/>
        <w:noProof/>
        <w:sz w:val="24"/>
      </w:rPr>
    </w:pPr>
    <w:customXmlDelRangeStart w:id="2" w:author="Anita Ashton" w:date="2025-05-14T15:37:00Z"/>
    <w:sdt>
      <w:sdtPr>
        <w:id w:val="-199200661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sz w:val="24"/>
        </w:rPr>
      </w:sdtEndPr>
      <w:sdtContent>
        <w:customXmlDelRangeEnd w:id="2"/>
        <w:customXmlDelRangeStart w:id="3" w:author="Anita Ashton" w:date="2025-05-14T15:37:00Z"/>
      </w:sdtContent>
    </w:sdt>
    <w:customXmlDelRangeEnd w:id="3"/>
  </w:p>
  <w:p w14:paraId="3FB4B076" w14:textId="77777777" w:rsidR="004F4014" w:rsidRDefault="009F377D">
    <w:pPr>
      <w:pStyle w:val="Footer"/>
    </w:pPr>
    <w:r>
      <w:rPr>
        <w:noProof/>
      </w:rPr>
      <w:pict w14:anchorId="77F5D955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52" type="#_x0000_t202" style="position:absolute;margin-left:0;margin-top:0;width:4in;height:28.8pt;z-index:-251658239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" filled="f" stroked="f">
          <v:textbox style="mso-next-textbox:#Text Box 5" inset="0,0,0,0">
            <w:txbxContent>
              <w:p w14:paraId="36D5B605" w14:textId="18ABE42E" w:rsidR="004F4014" w:rsidRDefault="004F401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472F" w14:textId="77777777" w:rsidR="004F4014" w:rsidRDefault="009F377D">
    <w:pPr>
      <w:pStyle w:val="Footer"/>
    </w:pPr>
    <w:r>
      <w:rPr>
        <w:noProof/>
      </w:rPr>
      <w:pict w14:anchorId="2503CE6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53" type="#_x0000_t202" style="position:absolute;margin-left:0;margin-top:0;width:4in;height:28.8pt;z-index:-25165823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" filled="f" stroked="f">
          <v:textbox style="mso-next-textbox:#Text Box 3" inset="0,0,0,0">
            <w:txbxContent>
              <w:p w14:paraId="00379A18" w14:textId="1B4518AB" w:rsidR="004F4014" w:rsidRDefault="004F4014">
                <w:pPr>
                  <w:pStyle w:val="MacPacTrailer"/>
                </w:pPr>
                <w:r>
                  <w:t xml:space="preserve">17015686.3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9DD6" w14:textId="77777777" w:rsidR="00574AFB" w:rsidRDefault="00574AFB" w:rsidP="002A0431">
      <w:r>
        <w:separator/>
      </w:r>
    </w:p>
  </w:footnote>
  <w:footnote w:type="continuationSeparator" w:id="0">
    <w:p w14:paraId="0CB48472" w14:textId="77777777" w:rsidR="00574AFB" w:rsidRDefault="00574AFB" w:rsidP="002A0431">
      <w:r>
        <w:continuationSeparator/>
      </w:r>
    </w:p>
  </w:footnote>
  <w:footnote w:type="continuationNotice" w:id="1">
    <w:p w14:paraId="1B7E8CE6" w14:textId="77777777" w:rsidR="00574AFB" w:rsidRDefault="00574A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280E" w14:textId="5252E893" w:rsidR="00DB7DDF" w:rsidRDefault="0028605B" w:rsidP="00955314">
    <w:pPr>
      <w:spacing w:line="560" w:lineRule="exact"/>
      <w:jc w:val="right"/>
    </w:pPr>
    <w:r>
      <w:rPr>
        <w:rFonts w:ascii="Times New Roman" w:hAnsi="Times New Roman"/>
        <w:noProof/>
        <w:color w:val="auto"/>
        <w:sz w:val="24"/>
        <w:shd w:val="clear" w:color="auto" w:fill="E6E6E6"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18307" wp14:editId="11F41AA6">
              <wp:simplePos x="0" y="0"/>
              <wp:positionH relativeFrom="margin">
                <wp:posOffset>2884170</wp:posOffset>
              </wp:positionH>
              <wp:positionV relativeFrom="paragraph">
                <wp:posOffset>-15240</wp:posOffset>
              </wp:positionV>
              <wp:extent cx="3627120" cy="628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62712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65F630BF" w14:textId="436897C8" w:rsidR="00574AFB" w:rsidRDefault="00C4794F" w:rsidP="00C4794F">
                          <w:pPr>
                            <w:spacing w:line="560" w:lineRule="exact"/>
                            <w:jc w:val="right"/>
                            <w:rPr>
                              <w:rFonts w:ascii="Franklin Gothic Book" w:hAnsi="Franklin Gothic Book"/>
                              <w:b/>
                              <w:bCs/>
                              <w:color w:val="78A2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164A5"/>
                              <w:sz w:val="32"/>
                              <w:szCs w:val="32"/>
                            </w:rPr>
                            <w:t>Registration Committee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18307" id="Text Box 3" o:spid="_x0000_s1026" style="position:absolute;left:0;text-align:left;margin-left:227.1pt;margin-top:-1.2pt;width:285.6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" filled="f" stroked="f">
              <v:textbox>
                <w:txbxContent>
                  <w:p w14:paraId="65F630BF" w14:textId="436897C8" w:rsidR="00574AFB" w:rsidRDefault="00C4794F" w:rsidP="00C4794F">
                    <w:pPr>
                      <w:spacing w:line="560" w:lineRule="exact"/>
                      <w:jc w:val="right"/>
                      <w:rPr>
                        <w:rFonts w:ascii="Franklin Gothic Book" w:hAnsi="Franklin Gothic Book"/>
                        <w:b/>
                        <w:bCs/>
                        <w:color w:val="78A22F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0164A5"/>
                        <w:sz w:val="32"/>
                        <w:szCs w:val="32"/>
                      </w:rPr>
                      <w:t>Registration Committee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E364F">
      <w:rPr>
        <w:noProof/>
      </w:rPr>
      <w:drawing>
        <wp:anchor distT="0" distB="0" distL="114300" distR="114300" simplePos="0" relativeHeight="251660288" behindDoc="0" locked="0" layoutInCell="1" allowOverlap="1" wp14:anchorId="51B14052" wp14:editId="06E283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30780" cy="367093"/>
          <wp:effectExtent l="0" t="0" r="7620" b="0"/>
          <wp:wrapNone/>
          <wp:docPr id="1550126076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148335" name="Graphic 96814833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367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DDF">
      <w:tab/>
    </w:r>
    <w:r w:rsidR="00DB7DDF">
      <w:tab/>
    </w:r>
  </w:p>
  <w:p w14:paraId="134B815F" w14:textId="77777777" w:rsidR="00DB7DDF" w:rsidRDefault="00DB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4ED"/>
    <w:multiLevelType w:val="multilevel"/>
    <w:tmpl w:val="69E03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16C2C"/>
    <w:multiLevelType w:val="hybridMultilevel"/>
    <w:tmpl w:val="B2A4D344"/>
    <w:lvl w:ilvl="0" w:tplc="A18C03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73F"/>
    <w:multiLevelType w:val="hybridMultilevel"/>
    <w:tmpl w:val="A618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70DC2C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5F5"/>
    <w:multiLevelType w:val="multilevel"/>
    <w:tmpl w:val="21FE6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0ECE4"/>
    <w:multiLevelType w:val="hybridMultilevel"/>
    <w:tmpl w:val="D4622C44"/>
    <w:lvl w:ilvl="0" w:tplc="ADF4F19C">
      <w:start w:val="1"/>
      <w:numFmt w:val="decimal"/>
      <w:lvlText w:val="%1."/>
      <w:lvlJc w:val="left"/>
      <w:pPr>
        <w:ind w:left="720" w:hanging="360"/>
      </w:pPr>
    </w:lvl>
    <w:lvl w:ilvl="1" w:tplc="7DB2AC6E">
      <w:start w:val="1"/>
      <w:numFmt w:val="lowerLetter"/>
      <w:lvlText w:val="%2."/>
      <w:lvlJc w:val="left"/>
      <w:pPr>
        <w:ind w:left="1440" w:hanging="360"/>
      </w:pPr>
    </w:lvl>
    <w:lvl w:ilvl="2" w:tplc="664256C4">
      <w:start w:val="1"/>
      <w:numFmt w:val="lowerRoman"/>
      <w:lvlText w:val="%3."/>
      <w:lvlJc w:val="right"/>
      <w:pPr>
        <w:ind w:left="2160" w:hanging="180"/>
      </w:pPr>
    </w:lvl>
    <w:lvl w:ilvl="3" w:tplc="27F09E2C">
      <w:start w:val="1"/>
      <w:numFmt w:val="decimal"/>
      <w:lvlText w:val="%4."/>
      <w:lvlJc w:val="left"/>
      <w:pPr>
        <w:ind w:left="2880" w:hanging="360"/>
      </w:pPr>
    </w:lvl>
    <w:lvl w:ilvl="4" w:tplc="6A70C2EA">
      <w:start w:val="1"/>
      <w:numFmt w:val="lowerLetter"/>
      <w:lvlText w:val="%5."/>
      <w:lvlJc w:val="left"/>
      <w:pPr>
        <w:ind w:left="3600" w:hanging="360"/>
      </w:pPr>
    </w:lvl>
    <w:lvl w:ilvl="5" w:tplc="3440D3BE">
      <w:start w:val="1"/>
      <w:numFmt w:val="lowerRoman"/>
      <w:lvlText w:val="%6."/>
      <w:lvlJc w:val="right"/>
      <w:pPr>
        <w:ind w:left="4320" w:hanging="180"/>
      </w:pPr>
    </w:lvl>
    <w:lvl w:ilvl="6" w:tplc="A2785D52">
      <w:start w:val="1"/>
      <w:numFmt w:val="decimal"/>
      <w:lvlText w:val="%7."/>
      <w:lvlJc w:val="left"/>
      <w:pPr>
        <w:ind w:left="5040" w:hanging="360"/>
      </w:pPr>
    </w:lvl>
    <w:lvl w:ilvl="7" w:tplc="93B654CE">
      <w:start w:val="1"/>
      <w:numFmt w:val="lowerLetter"/>
      <w:lvlText w:val="%8."/>
      <w:lvlJc w:val="left"/>
      <w:pPr>
        <w:ind w:left="5760" w:hanging="360"/>
      </w:pPr>
    </w:lvl>
    <w:lvl w:ilvl="8" w:tplc="C51656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F21"/>
    <w:multiLevelType w:val="hybridMultilevel"/>
    <w:tmpl w:val="8B7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A5EA"/>
    <w:multiLevelType w:val="multilevel"/>
    <w:tmpl w:val="929860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187B"/>
    <w:multiLevelType w:val="multilevel"/>
    <w:tmpl w:val="CF8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F6970"/>
    <w:multiLevelType w:val="multilevel"/>
    <w:tmpl w:val="72EAF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A7170"/>
    <w:multiLevelType w:val="hybridMultilevel"/>
    <w:tmpl w:val="C2723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2312B"/>
    <w:multiLevelType w:val="hybridMultilevel"/>
    <w:tmpl w:val="18EC5AC8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B120"/>
    <w:multiLevelType w:val="hybridMultilevel"/>
    <w:tmpl w:val="A40CE764"/>
    <w:lvl w:ilvl="0" w:tplc="A6162C66">
      <w:start w:val="1"/>
      <w:numFmt w:val="decimal"/>
      <w:lvlText w:val="%1)"/>
      <w:lvlJc w:val="left"/>
      <w:pPr>
        <w:ind w:left="720" w:hanging="360"/>
      </w:pPr>
    </w:lvl>
    <w:lvl w:ilvl="1" w:tplc="9244E0AC">
      <w:start w:val="1"/>
      <w:numFmt w:val="lowerLetter"/>
      <w:lvlText w:val="%2."/>
      <w:lvlJc w:val="left"/>
      <w:pPr>
        <w:ind w:left="1440" w:hanging="360"/>
      </w:pPr>
    </w:lvl>
    <w:lvl w:ilvl="2" w:tplc="BAB8DEC2">
      <w:start w:val="1"/>
      <w:numFmt w:val="lowerRoman"/>
      <w:lvlText w:val="%3."/>
      <w:lvlJc w:val="right"/>
      <w:pPr>
        <w:ind w:left="2160" w:hanging="180"/>
      </w:pPr>
    </w:lvl>
    <w:lvl w:ilvl="3" w:tplc="620A77D0">
      <w:start w:val="1"/>
      <w:numFmt w:val="decimal"/>
      <w:lvlText w:val="%4."/>
      <w:lvlJc w:val="left"/>
      <w:pPr>
        <w:ind w:left="2880" w:hanging="360"/>
      </w:pPr>
    </w:lvl>
    <w:lvl w:ilvl="4" w:tplc="0462A08E">
      <w:start w:val="1"/>
      <w:numFmt w:val="lowerLetter"/>
      <w:lvlText w:val="%5."/>
      <w:lvlJc w:val="left"/>
      <w:pPr>
        <w:ind w:left="3600" w:hanging="360"/>
      </w:pPr>
    </w:lvl>
    <w:lvl w:ilvl="5" w:tplc="03BC7A9A">
      <w:start w:val="1"/>
      <w:numFmt w:val="lowerRoman"/>
      <w:lvlText w:val="%6."/>
      <w:lvlJc w:val="right"/>
      <w:pPr>
        <w:ind w:left="4320" w:hanging="180"/>
      </w:pPr>
    </w:lvl>
    <w:lvl w:ilvl="6" w:tplc="F06A9822">
      <w:start w:val="1"/>
      <w:numFmt w:val="decimal"/>
      <w:lvlText w:val="%7."/>
      <w:lvlJc w:val="left"/>
      <w:pPr>
        <w:ind w:left="5040" w:hanging="360"/>
      </w:pPr>
    </w:lvl>
    <w:lvl w:ilvl="7" w:tplc="DDEE889A">
      <w:start w:val="1"/>
      <w:numFmt w:val="lowerLetter"/>
      <w:lvlText w:val="%8."/>
      <w:lvlJc w:val="left"/>
      <w:pPr>
        <w:ind w:left="5760" w:hanging="360"/>
      </w:pPr>
    </w:lvl>
    <w:lvl w:ilvl="8" w:tplc="258601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847B"/>
    <w:multiLevelType w:val="multilevel"/>
    <w:tmpl w:val="C7824C2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58CB6"/>
    <w:multiLevelType w:val="multilevel"/>
    <w:tmpl w:val="44F623F8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AC9BB"/>
    <w:multiLevelType w:val="multilevel"/>
    <w:tmpl w:val="01F0CC9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0420"/>
    <w:multiLevelType w:val="hybridMultilevel"/>
    <w:tmpl w:val="D9C01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935818"/>
    <w:multiLevelType w:val="hybridMultilevel"/>
    <w:tmpl w:val="94B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3770"/>
    <w:multiLevelType w:val="hybridMultilevel"/>
    <w:tmpl w:val="03924B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71B3A"/>
    <w:multiLevelType w:val="hybridMultilevel"/>
    <w:tmpl w:val="5BF08BD2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606DD"/>
    <w:multiLevelType w:val="multilevel"/>
    <w:tmpl w:val="F1341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00D4C"/>
    <w:multiLevelType w:val="multilevel"/>
    <w:tmpl w:val="9A6A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96EFF"/>
    <w:multiLevelType w:val="hybridMultilevel"/>
    <w:tmpl w:val="E8EC4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12EB1"/>
    <w:multiLevelType w:val="multilevel"/>
    <w:tmpl w:val="032AAF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87E6E"/>
    <w:multiLevelType w:val="multilevel"/>
    <w:tmpl w:val="1D8CF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63484"/>
    <w:multiLevelType w:val="hybridMultilevel"/>
    <w:tmpl w:val="ED3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45026"/>
    <w:multiLevelType w:val="multilevel"/>
    <w:tmpl w:val="9CE81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21673"/>
    <w:multiLevelType w:val="hybridMultilevel"/>
    <w:tmpl w:val="DCD8CD18"/>
    <w:lvl w:ilvl="0" w:tplc="0409000F">
      <w:start w:val="1"/>
      <w:numFmt w:val="decimal"/>
      <w:lvlText w:val="%1."/>
      <w:lvlJc w:val="left"/>
      <w:pPr>
        <w:ind w:left="1799" w:hanging="360"/>
      </w:p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7" w15:restartNumberingAfterBreak="0">
    <w:nsid w:val="5B5E5949"/>
    <w:multiLevelType w:val="hybridMultilevel"/>
    <w:tmpl w:val="B1825452"/>
    <w:lvl w:ilvl="0" w:tplc="5D74C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6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84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8F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A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8F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40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5A4E"/>
    <w:multiLevelType w:val="hybridMultilevel"/>
    <w:tmpl w:val="7848C9A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AF29C7"/>
    <w:multiLevelType w:val="multilevel"/>
    <w:tmpl w:val="F98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9CF545"/>
    <w:multiLevelType w:val="multilevel"/>
    <w:tmpl w:val="FC74AE66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83C31"/>
    <w:multiLevelType w:val="multilevel"/>
    <w:tmpl w:val="C2D890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C2A70"/>
    <w:multiLevelType w:val="multilevel"/>
    <w:tmpl w:val="82B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82C11"/>
    <w:multiLevelType w:val="hybridMultilevel"/>
    <w:tmpl w:val="620CF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D75CE"/>
    <w:multiLevelType w:val="multilevel"/>
    <w:tmpl w:val="46EAF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D60BD2"/>
    <w:multiLevelType w:val="hybridMultilevel"/>
    <w:tmpl w:val="37E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6351D"/>
    <w:multiLevelType w:val="hybridMultilevel"/>
    <w:tmpl w:val="8C225A26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43307"/>
    <w:multiLevelType w:val="multilevel"/>
    <w:tmpl w:val="9406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681897">
    <w:abstractNumId w:val="11"/>
  </w:num>
  <w:num w:numId="2" w16cid:durableId="632369557">
    <w:abstractNumId w:val="14"/>
  </w:num>
  <w:num w:numId="3" w16cid:durableId="612130094">
    <w:abstractNumId w:val="30"/>
  </w:num>
  <w:num w:numId="4" w16cid:durableId="299313520">
    <w:abstractNumId w:val="13"/>
  </w:num>
  <w:num w:numId="5" w16cid:durableId="745496056">
    <w:abstractNumId w:val="12"/>
  </w:num>
  <w:num w:numId="6" w16cid:durableId="1808085467">
    <w:abstractNumId w:val="6"/>
  </w:num>
  <w:num w:numId="7" w16cid:durableId="135614149">
    <w:abstractNumId w:val="4"/>
  </w:num>
  <w:num w:numId="8" w16cid:durableId="1300765876">
    <w:abstractNumId w:val="27"/>
  </w:num>
  <w:num w:numId="9" w16cid:durableId="1450470128">
    <w:abstractNumId w:val="16"/>
  </w:num>
  <w:num w:numId="10" w16cid:durableId="1143616200">
    <w:abstractNumId w:val="35"/>
  </w:num>
  <w:num w:numId="11" w16cid:durableId="855000918">
    <w:abstractNumId w:val="18"/>
  </w:num>
  <w:num w:numId="12" w16cid:durableId="362443978">
    <w:abstractNumId w:val="36"/>
  </w:num>
  <w:num w:numId="13" w16cid:durableId="108166511">
    <w:abstractNumId w:val="10"/>
  </w:num>
  <w:num w:numId="14" w16cid:durableId="385690108">
    <w:abstractNumId w:val="5"/>
  </w:num>
  <w:num w:numId="15" w16cid:durableId="1158613746">
    <w:abstractNumId w:val="1"/>
  </w:num>
  <w:num w:numId="16" w16cid:durableId="2005157079">
    <w:abstractNumId w:val="15"/>
  </w:num>
  <w:num w:numId="17" w16cid:durableId="624428955">
    <w:abstractNumId w:val="26"/>
  </w:num>
  <w:num w:numId="18" w16cid:durableId="216354282">
    <w:abstractNumId w:val="24"/>
  </w:num>
  <w:num w:numId="19" w16cid:durableId="1432317746">
    <w:abstractNumId w:val="33"/>
  </w:num>
  <w:num w:numId="20" w16cid:durableId="482504192">
    <w:abstractNumId w:val="21"/>
  </w:num>
  <w:num w:numId="21" w16cid:durableId="1228300557">
    <w:abstractNumId w:val="2"/>
  </w:num>
  <w:num w:numId="22" w16cid:durableId="287786054">
    <w:abstractNumId w:val="9"/>
  </w:num>
  <w:num w:numId="23" w16cid:durableId="1381048696">
    <w:abstractNumId w:val="7"/>
  </w:num>
  <w:num w:numId="24" w16cid:durableId="1036082494">
    <w:abstractNumId w:val="29"/>
  </w:num>
  <w:num w:numId="25" w16cid:durableId="1331716575">
    <w:abstractNumId w:val="19"/>
  </w:num>
  <w:num w:numId="26" w16cid:durableId="2076271821">
    <w:abstractNumId w:val="31"/>
  </w:num>
  <w:num w:numId="27" w16cid:durableId="1399598812">
    <w:abstractNumId w:val="22"/>
  </w:num>
  <w:num w:numId="28" w16cid:durableId="1615013137">
    <w:abstractNumId w:val="23"/>
  </w:num>
  <w:num w:numId="29" w16cid:durableId="1084490913">
    <w:abstractNumId w:val="32"/>
  </w:num>
  <w:num w:numId="30" w16cid:durableId="1103569358">
    <w:abstractNumId w:val="37"/>
  </w:num>
  <w:num w:numId="31" w16cid:durableId="255867629">
    <w:abstractNumId w:val="20"/>
  </w:num>
  <w:num w:numId="32" w16cid:durableId="1537035416">
    <w:abstractNumId w:val="3"/>
  </w:num>
  <w:num w:numId="33" w16cid:durableId="826940176">
    <w:abstractNumId w:val="8"/>
  </w:num>
  <w:num w:numId="34" w16cid:durableId="2062169111">
    <w:abstractNumId w:val="34"/>
  </w:num>
  <w:num w:numId="35" w16cid:durableId="229776742">
    <w:abstractNumId w:val="0"/>
  </w:num>
  <w:num w:numId="36" w16cid:durableId="36009753">
    <w:abstractNumId w:val="25"/>
  </w:num>
  <w:num w:numId="37" w16cid:durableId="2126581194">
    <w:abstractNumId w:val="17"/>
  </w:num>
  <w:num w:numId="38" w16cid:durableId="792212619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ExMzY0MDA1MjdS0lEKTi0uzszPAykwrQUAeGge0SwAAAA="/>
    <w:docVar w:name="DMS_Work10" w:val="0~ACTIVE||1~17015686||2~3||3~December 7 2021 - Registration Committee BN  - Alternative Pathways as amended by alb on Dec 1, 2021 (3rd amendments by alb with respect to para 9 only)||5~ABROMSTEIN||6~ABROMSTEIN||7~WORDX||8~DOC||10~2022-01-21 3:33:44 PM||11~2022-01-21 3:33:44 PM||13~891111||14~False||17~public||18~ABROMSTEIN||19~ABROMSTEIN||21~True||22~True||25~16555||26~00010||53~LITIGATION||60~College of Physiotherapists of Ontario - AB||61~Registration||72~LITIGATION||74~Alan L. Bromstein||75~Alan L. Bromstein||76~WORD 2010||77~Document||80~Alan L. Bromstein||82~docx||85~2022-01-21 3:33:44 PM||99~0001-01-01 5:00:00 AM||102~False||106~C:\Users\abromstein\AppData\Roaming\iManage\Work\Recent\College of Physiotherapists of Ontario - AB - 16555.00010 - Registration\December 7 2021 - Registration Committee BN  - Alternative Pathways as a(17015686.3).docx||107~0001-01-01 5:00:00 AM||109~2022-01-21 3:33:44 PM||112~0001-01-01 5:00:00 AM||113~2022-01-21 3:59:10 PM||114~2022-01-21 3:59:10 PM||117~True||118~False||124~False||"/>
    <w:docVar w:name="ForteTempFile" w:val="C:\Users\koparaeke\AppData\Local\Temp\24d02bde-e2a7-4611-a976-3ec06c198112.docx"/>
    <w:docVar w:name="zzmp10LastTrailerInserted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LastTrailerInserted_1078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mSEGsValidated" w:val="1"/>
    <w:docVar w:name="zzmpCompatibilityMode" w:val="15"/>
  </w:docVars>
  <w:rsids>
    <w:rsidRoot w:val="00D42A3C"/>
    <w:rsid w:val="0000021B"/>
    <w:rsid w:val="00001377"/>
    <w:rsid w:val="00001C73"/>
    <w:rsid w:val="000038F8"/>
    <w:rsid w:val="00004578"/>
    <w:rsid w:val="00004C80"/>
    <w:rsid w:val="000056DA"/>
    <w:rsid w:val="00005CE2"/>
    <w:rsid w:val="00006169"/>
    <w:rsid w:val="00006234"/>
    <w:rsid w:val="0000630C"/>
    <w:rsid w:val="00006FC7"/>
    <w:rsid w:val="00007B19"/>
    <w:rsid w:val="00012382"/>
    <w:rsid w:val="000125AF"/>
    <w:rsid w:val="0001318D"/>
    <w:rsid w:val="000136CA"/>
    <w:rsid w:val="00013876"/>
    <w:rsid w:val="00013C4C"/>
    <w:rsid w:val="00013C52"/>
    <w:rsid w:val="00013E5C"/>
    <w:rsid w:val="00015A38"/>
    <w:rsid w:val="00015B20"/>
    <w:rsid w:val="000162BE"/>
    <w:rsid w:val="000204EF"/>
    <w:rsid w:val="000211AB"/>
    <w:rsid w:val="00021940"/>
    <w:rsid w:val="00022196"/>
    <w:rsid w:val="00023038"/>
    <w:rsid w:val="000234B0"/>
    <w:rsid w:val="00023502"/>
    <w:rsid w:val="00023E5D"/>
    <w:rsid w:val="0002532D"/>
    <w:rsid w:val="0002571E"/>
    <w:rsid w:val="000264B5"/>
    <w:rsid w:val="00027912"/>
    <w:rsid w:val="000279E5"/>
    <w:rsid w:val="00027CDC"/>
    <w:rsid w:val="000304E5"/>
    <w:rsid w:val="000313AC"/>
    <w:rsid w:val="000317B8"/>
    <w:rsid w:val="00031837"/>
    <w:rsid w:val="00031D1F"/>
    <w:rsid w:val="00034488"/>
    <w:rsid w:val="00034A0B"/>
    <w:rsid w:val="00034D09"/>
    <w:rsid w:val="00035078"/>
    <w:rsid w:val="00035241"/>
    <w:rsid w:val="00035C86"/>
    <w:rsid w:val="000373CF"/>
    <w:rsid w:val="00040241"/>
    <w:rsid w:val="000407B4"/>
    <w:rsid w:val="00040886"/>
    <w:rsid w:val="00040C22"/>
    <w:rsid w:val="00041F74"/>
    <w:rsid w:val="000434E5"/>
    <w:rsid w:val="00043702"/>
    <w:rsid w:val="00043A4B"/>
    <w:rsid w:val="00044428"/>
    <w:rsid w:val="0004494D"/>
    <w:rsid w:val="00044B69"/>
    <w:rsid w:val="0004545A"/>
    <w:rsid w:val="00050278"/>
    <w:rsid w:val="0005061E"/>
    <w:rsid w:val="00050BAB"/>
    <w:rsid w:val="00050C0B"/>
    <w:rsid w:val="00050D8E"/>
    <w:rsid w:val="00050EE5"/>
    <w:rsid w:val="00051542"/>
    <w:rsid w:val="00051B92"/>
    <w:rsid w:val="00052130"/>
    <w:rsid w:val="000522B2"/>
    <w:rsid w:val="000539C4"/>
    <w:rsid w:val="0005545B"/>
    <w:rsid w:val="000566AC"/>
    <w:rsid w:val="00057D65"/>
    <w:rsid w:val="000613BA"/>
    <w:rsid w:val="00061A73"/>
    <w:rsid w:val="00061C4D"/>
    <w:rsid w:val="00061DB7"/>
    <w:rsid w:val="00062A6D"/>
    <w:rsid w:val="00062F6A"/>
    <w:rsid w:val="00063191"/>
    <w:rsid w:val="00063423"/>
    <w:rsid w:val="00063B6B"/>
    <w:rsid w:val="00063C64"/>
    <w:rsid w:val="000646A9"/>
    <w:rsid w:val="00067BBD"/>
    <w:rsid w:val="00067F06"/>
    <w:rsid w:val="000708ED"/>
    <w:rsid w:val="00070C90"/>
    <w:rsid w:val="0007186B"/>
    <w:rsid w:val="00072529"/>
    <w:rsid w:val="00072C43"/>
    <w:rsid w:val="000730A4"/>
    <w:rsid w:val="00073348"/>
    <w:rsid w:val="000736BA"/>
    <w:rsid w:val="00073853"/>
    <w:rsid w:val="00073E3E"/>
    <w:rsid w:val="000745DE"/>
    <w:rsid w:val="00074BD7"/>
    <w:rsid w:val="00075392"/>
    <w:rsid w:val="000773F6"/>
    <w:rsid w:val="00077AFC"/>
    <w:rsid w:val="00077B7F"/>
    <w:rsid w:val="000801A0"/>
    <w:rsid w:val="000813B2"/>
    <w:rsid w:val="000815FD"/>
    <w:rsid w:val="00081713"/>
    <w:rsid w:val="00081EFB"/>
    <w:rsid w:val="00083979"/>
    <w:rsid w:val="00083B75"/>
    <w:rsid w:val="00083CEA"/>
    <w:rsid w:val="00084982"/>
    <w:rsid w:val="00085865"/>
    <w:rsid w:val="00085BAD"/>
    <w:rsid w:val="000860CA"/>
    <w:rsid w:val="00086371"/>
    <w:rsid w:val="00087D34"/>
    <w:rsid w:val="00087F20"/>
    <w:rsid w:val="00091398"/>
    <w:rsid w:val="00093385"/>
    <w:rsid w:val="00094802"/>
    <w:rsid w:val="00095043"/>
    <w:rsid w:val="00095BC6"/>
    <w:rsid w:val="000A034E"/>
    <w:rsid w:val="000A0359"/>
    <w:rsid w:val="000A0866"/>
    <w:rsid w:val="000A0E28"/>
    <w:rsid w:val="000A0EC1"/>
    <w:rsid w:val="000A2C8B"/>
    <w:rsid w:val="000A398E"/>
    <w:rsid w:val="000A4401"/>
    <w:rsid w:val="000A4B9E"/>
    <w:rsid w:val="000A4CB2"/>
    <w:rsid w:val="000A5EC0"/>
    <w:rsid w:val="000A6656"/>
    <w:rsid w:val="000A6D35"/>
    <w:rsid w:val="000A7153"/>
    <w:rsid w:val="000A73E8"/>
    <w:rsid w:val="000A789C"/>
    <w:rsid w:val="000B1166"/>
    <w:rsid w:val="000B206A"/>
    <w:rsid w:val="000B2680"/>
    <w:rsid w:val="000B2C81"/>
    <w:rsid w:val="000B313C"/>
    <w:rsid w:val="000B3282"/>
    <w:rsid w:val="000B384A"/>
    <w:rsid w:val="000B3E76"/>
    <w:rsid w:val="000B4445"/>
    <w:rsid w:val="000B456E"/>
    <w:rsid w:val="000B5B0C"/>
    <w:rsid w:val="000B5D3B"/>
    <w:rsid w:val="000B6AF1"/>
    <w:rsid w:val="000B74B9"/>
    <w:rsid w:val="000C052E"/>
    <w:rsid w:val="000C118C"/>
    <w:rsid w:val="000C1583"/>
    <w:rsid w:val="000C18D2"/>
    <w:rsid w:val="000C1B75"/>
    <w:rsid w:val="000C2A79"/>
    <w:rsid w:val="000C2AFF"/>
    <w:rsid w:val="000C3B30"/>
    <w:rsid w:val="000C3EBB"/>
    <w:rsid w:val="000C54B9"/>
    <w:rsid w:val="000C54BD"/>
    <w:rsid w:val="000C55FC"/>
    <w:rsid w:val="000C6A04"/>
    <w:rsid w:val="000C710D"/>
    <w:rsid w:val="000C7ED7"/>
    <w:rsid w:val="000D02E6"/>
    <w:rsid w:val="000D1843"/>
    <w:rsid w:val="000D1ABE"/>
    <w:rsid w:val="000D2373"/>
    <w:rsid w:val="000D23E3"/>
    <w:rsid w:val="000D2FA4"/>
    <w:rsid w:val="000D603F"/>
    <w:rsid w:val="000D6E1B"/>
    <w:rsid w:val="000D7354"/>
    <w:rsid w:val="000D7929"/>
    <w:rsid w:val="000D7E7B"/>
    <w:rsid w:val="000E093B"/>
    <w:rsid w:val="000E0C77"/>
    <w:rsid w:val="000E455F"/>
    <w:rsid w:val="000E4CB7"/>
    <w:rsid w:val="000E5035"/>
    <w:rsid w:val="000E5C94"/>
    <w:rsid w:val="000E7CF6"/>
    <w:rsid w:val="000F01C9"/>
    <w:rsid w:val="000F0314"/>
    <w:rsid w:val="000F0B25"/>
    <w:rsid w:val="000F0B78"/>
    <w:rsid w:val="000F0DA7"/>
    <w:rsid w:val="000F1B76"/>
    <w:rsid w:val="000F23DD"/>
    <w:rsid w:val="000F2A46"/>
    <w:rsid w:val="000F2A6E"/>
    <w:rsid w:val="000F2F9B"/>
    <w:rsid w:val="000F404C"/>
    <w:rsid w:val="000F419E"/>
    <w:rsid w:val="000F422B"/>
    <w:rsid w:val="000F45ED"/>
    <w:rsid w:val="000F4E7C"/>
    <w:rsid w:val="000F513D"/>
    <w:rsid w:val="000F550C"/>
    <w:rsid w:val="000F57FC"/>
    <w:rsid w:val="000F7275"/>
    <w:rsid w:val="001008C9"/>
    <w:rsid w:val="001011EA"/>
    <w:rsid w:val="001017B5"/>
    <w:rsid w:val="001022A4"/>
    <w:rsid w:val="0010311E"/>
    <w:rsid w:val="00103144"/>
    <w:rsid w:val="0010354F"/>
    <w:rsid w:val="00103A98"/>
    <w:rsid w:val="00103FAC"/>
    <w:rsid w:val="001040A6"/>
    <w:rsid w:val="00104800"/>
    <w:rsid w:val="001064EA"/>
    <w:rsid w:val="00106D33"/>
    <w:rsid w:val="00107599"/>
    <w:rsid w:val="001076AC"/>
    <w:rsid w:val="00107B40"/>
    <w:rsid w:val="00107B72"/>
    <w:rsid w:val="00107B93"/>
    <w:rsid w:val="00107F9C"/>
    <w:rsid w:val="00110833"/>
    <w:rsid w:val="00110937"/>
    <w:rsid w:val="001119D1"/>
    <w:rsid w:val="00111ED3"/>
    <w:rsid w:val="00112290"/>
    <w:rsid w:val="00113CC4"/>
    <w:rsid w:val="00115711"/>
    <w:rsid w:val="00115C7D"/>
    <w:rsid w:val="001162F2"/>
    <w:rsid w:val="001169B6"/>
    <w:rsid w:val="00120A2E"/>
    <w:rsid w:val="00120A3D"/>
    <w:rsid w:val="0012178A"/>
    <w:rsid w:val="00121DF1"/>
    <w:rsid w:val="00122D8D"/>
    <w:rsid w:val="0012317C"/>
    <w:rsid w:val="00124404"/>
    <w:rsid w:val="00124940"/>
    <w:rsid w:val="00124AC5"/>
    <w:rsid w:val="00124FB8"/>
    <w:rsid w:val="001258D3"/>
    <w:rsid w:val="00125904"/>
    <w:rsid w:val="00125C62"/>
    <w:rsid w:val="001265A1"/>
    <w:rsid w:val="00126A98"/>
    <w:rsid w:val="00126D97"/>
    <w:rsid w:val="00127A3F"/>
    <w:rsid w:val="001302AB"/>
    <w:rsid w:val="001303F0"/>
    <w:rsid w:val="001310F7"/>
    <w:rsid w:val="00131129"/>
    <w:rsid w:val="00131393"/>
    <w:rsid w:val="00131D58"/>
    <w:rsid w:val="00131DB7"/>
    <w:rsid w:val="00132367"/>
    <w:rsid w:val="0013239C"/>
    <w:rsid w:val="001324B7"/>
    <w:rsid w:val="00133AF4"/>
    <w:rsid w:val="00134184"/>
    <w:rsid w:val="0013492E"/>
    <w:rsid w:val="00134B3F"/>
    <w:rsid w:val="00135087"/>
    <w:rsid w:val="001356A4"/>
    <w:rsid w:val="00135960"/>
    <w:rsid w:val="00135EFE"/>
    <w:rsid w:val="00136F17"/>
    <w:rsid w:val="00137656"/>
    <w:rsid w:val="00137BEB"/>
    <w:rsid w:val="00137DF6"/>
    <w:rsid w:val="001414D9"/>
    <w:rsid w:val="00141DD8"/>
    <w:rsid w:val="00142549"/>
    <w:rsid w:val="00142AE4"/>
    <w:rsid w:val="001436C4"/>
    <w:rsid w:val="00143A6C"/>
    <w:rsid w:val="00144698"/>
    <w:rsid w:val="00144C0F"/>
    <w:rsid w:val="001457D9"/>
    <w:rsid w:val="00145DC7"/>
    <w:rsid w:val="00146DC4"/>
    <w:rsid w:val="001475D8"/>
    <w:rsid w:val="00147E8B"/>
    <w:rsid w:val="00150F16"/>
    <w:rsid w:val="0015161C"/>
    <w:rsid w:val="00152580"/>
    <w:rsid w:val="001528BE"/>
    <w:rsid w:val="00152FA1"/>
    <w:rsid w:val="0015321E"/>
    <w:rsid w:val="00154538"/>
    <w:rsid w:val="00155618"/>
    <w:rsid w:val="00155734"/>
    <w:rsid w:val="00156460"/>
    <w:rsid w:val="00156592"/>
    <w:rsid w:val="00156D36"/>
    <w:rsid w:val="0015799C"/>
    <w:rsid w:val="00157DB6"/>
    <w:rsid w:val="00157DFA"/>
    <w:rsid w:val="00160216"/>
    <w:rsid w:val="00161895"/>
    <w:rsid w:val="00161C8C"/>
    <w:rsid w:val="00162030"/>
    <w:rsid w:val="00162E38"/>
    <w:rsid w:val="001635E8"/>
    <w:rsid w:val="00163D07"/>
    <w:rsid w:val="00163DD0"/>
    <w:rsid w:val="00164264"/>
    <w:rsid w:val="00164A4F"/>
    <w:rsid w:val="00164D27"/>
    <w:rsid w:val="00164F99"/>
    <w:rsid w:val="00164F9F"/>
    <w:rsid w:val="00165609"/>
    <w:rsid w:val="00166096"/>
    <w:rsid w:val="001662AA"/>
    <w:rsid w:val="0016757F"/>
    <w:rsid w:val="00167A58"/>
    <w:rsid w:val="00167C45"/>
    <w:rsid w:val="0017006B"/>
    <w:rsid w:val="001703B2"/>
    <w:rsid w:val="00170D51"/>
    <w:rsid w:val="0017134B"/>
    <w:rsid w:val="00171852"/>
    <w:rsid w:val="00174448"/>
    <w:rsid w:val="00174FA5"/>
    <w:rsid w:val="001754B0"/>
    <w:rsid w:val="001765BF"/>
    <w:rsid w:val="00176C88"/>
    <w:rsid w:val="00176C9B"/>
    <w:rsid w:val="00177287"/>
    <w:rsid w:val="00177BF3"/>
    <w:rsid w:val="00180DDD"/>
    <w:rsid w:val="00181358"/>
    <w:rsid w:val="00181ACD"/>
    <w:rsid w:val="00181DAB"/>
    <w:rsid w:val="001820F0"/>
    <w:rsid w:val="001832B5"/>
    <w:rsid w:val="00183426"/>
    <w:rsid w:val="0018375D"/>
    <w:rsid w:val="001848CA"/>
    <w:rsid w:val="00184D1E"/>
    <w:rsid w:val="00184D50"/>
    <w:rsid w:val="00184F5D"/>
    <w:rsid w:val="001857AA"/>
    <w:rsid w:val="0018582C"/>
    <w:rsid w:val="00185B2B"/>
    <w:rsid w:val="00185D84"/>
    <w:rsid w:val="0018709E"/>
    <w:rsid w:val="00187512"/>
    <w:rsid w:val="00187A98"/>
    <w:rsid w:val="00187DB1"/>
    <w:rsid w:val="00190D40"/>
    <w:rsid w:val="001912F3"/>
    <w:rsid w:val="00191322"/>
    <w:rsid w:val="00191705"/>
    <w:rsid w:val="001919D3"/>
    <w:rsid w:val="00191F4B"/>
    <w:rsid w:val="001926F9"/>
    <w:rsid w:val="00192F1A"/>
    <w:rsid w:val="0019343D"/>
    <w:rsid w:val="0019348B"/>
    <w:rsid w:val="00193C7A"/>
    <w:rsid w:val="001943E4"/>
    <w:rsid w:val="00194A29"/>
    <w:rsid w:val="00194B02"/>
    <w:rsid w:val="00194FCA"/>
    <w:rsid w:val="001952F2"/>
    <w:rsid w:val="00195496"/>
    <w:rsid w:val="00195627"/>
    <w:rsid w:val="0019638A"/>
    <w:rsid w:val="00196632"/>
    <w:rsid w:val="0019664E"/>
    <w:rsid w:val="00197E4D"/>
    <w:rsid w:val="001A00BE"/>
    <w:rsid w:val="001A00F8"/>
    <w:rsid w:val="001A094D"/>
    <w:rsid w:val="001A14EA"/>
    <w:rsid w:val="001A17EF"/>
    <w:rsid w:val="001A1F1E"/>
    <w:rsid w:val="001A23FC"/>
    <w:rsid w:val="001A2E41"/>
    <w:rsid w:val="001A3A5F"/>
    <w:rsid w:val="001A3D87"/>
    <w:rsid w:val="001A4E8E"/>
    <w:rsid w:val="001A5B17"/>
    <w:rsid w:val="001A609B"/>
    <w:rsid w:val="001A70FA"/>
    <w:rsid w:val="001A7826"/>
    <w:rsid w:val="001A7E84"/>
    <w:rsid w:val="001B038A"/>
    <w:rsid w:val="001B063D"/>
    <w:rsid w:val="001B0EB1"/>
    <w:rsid w:val="001B0ED1"/>
    <w:rsid w:val="001B105F"/>
    <w:rsid w:val="001B13B7"/>
    <w:rsid w:val="001B1842"/>
    <w:rsid w:val="001B190A"/>
    <w:rsid w:val="001B2360"/>
    <w:rsid w:val="001B2538"/>
    <w:rsid w:val="001B2609"/>
    <w:rsid w:val="001B26D7"/>
    <w:rsid w:val="001B2D13"/>
    <w:rsid w:val="001B3065"/>
    <w:rsid w:val="001B32DF"/>
    <w:rsid w:val="001B3759"/>
    <w:rsid w:val="001B4065"/>
    <w:rsid w:val="001B423A"/>
    <w:rsid w:val="001B4980"/>
    <w:rsid w:val="001B4AF4"/>
    <w:rsid w:val="001B51B7"/>
    <w:rsid w:val="001B51C9"/>
    <w:rsid w:val="001B59B4"/>
    <w:rsid w:val="001B66CC"/>
    <w:rsid w:val="001B6873"/>
    <w:rsid w:val="001B6C55"/>
    <w:rsid w:val="001B6C7A"/>
    <w:rsid w:val="001B6C83"/>
    <w:rsid w:val="001B756A"/>
    <w:rsid w:val="001B76CA"/>
    <w:rsid w:val="001B7AD7"/>
    <w:rsid w:val="001C168A"/>
    <w:rsid w:val="001C3092"/>
    <w:rsid w:val="001C38F6"/>
    <w:rsid w:val="001C4A0A"/>
    <w:rsid w:val="001C505D"/>
    <w:rsid w:val="001C5420"/>
    <w:rsid w:val="001C5E09"/>
    <w:rsid w:val="001C60AE"/>
    <w:rsid w:val="001C6204"/>
    <w:rsid w:val="001C6242"/>
    <w:rsid w:val="001C767A"/>
    <w:rsid w:val="001C7A71"/>
    <w:rsid w:val="001C7DAE"/>
    <w:rsid w:val="001D008A"/>
    <w:rsid w:val="001D0B79"/>
    <w:rsid w:val="001D1032"/>
    <w:rsid w:val="001D183D"/>
    <w:rsid w:val="001D2020"/>
    <w:rsid w:val="001D225E"/>
    <w:rsid w:val="001D25FA"/>
    <w:rsid w:val="001D2675"/>
    <w:rsid w:val="001D2907"/>
    <w:rsid w:val="001D2B33"/>
    <w:rsid w:val="001D2D2C"/>
    <w:rsid w:val="001D35B2"/>
    <w:rsid w:val="001D3FDA"/>
    <w:rsid w:val="001D6A10"/>
    <w:rsid w:val="001D6FA9"/>
    <w:rsid w:val="001D76E9"/>
    <w:rsid w:val="001D7EAC"/>
    <w:rsid w:val="001D7F1F"/>
    <w:rsid w:val="001E0377"/>
    <w:rsid w:val="001E0DA4"/>
    <w:rsid w:val="001E1127"/>
    <w:rsid w:val="001E20F1"/>
    <w:rsid w:val="001E212D"/>
    <w:rsid w:val="001E2E6C"/>
    <w:rsid w:val="001E31C3"/>
    <w:rsid w:val="001E3591"/>
    <w:rsid w:val="001E3B7B"/>
    <w:rsid w:val="001E4146"/>
    <w:rsid w:val="001E51B2"/>
    <w:rsid w:val="001E5284"/>
    <w:rsid w:val="001E5778"/>
    <w:rsid w:val="001E6481"/>
    <w:rsid w:val="001E6BDE"/>
    <w:rsid w:val="001E6C44"/>
    <w:rsid w:val="001E6D75"/>
    <w:rsid w:val="001E7006"/>
    <w:rsid w:val="001E7C0D"/>
    <w:rsid w:val="001E7CDF"/>
    <w:rsid w:val="001F03BB"/>
    <w:rsid w:val="001F06EA"/>
    <w:rsid w:val="001F0C6A"/>
    <w:rsid w:val="001F0E5C"/>
    <w:rsid w:val="001F185D"/>
    <w:rsid w:val="001F2D96"/>
    <w:rsid w:val="001F2DC0"/>
    <w:rsid w:val="001F35BB"/>
    <w:rsid w:val="001F377F"/>
    <w:rsid w:val="001F37E7"/>
    <w:rsid w:val="001F3AED"/>
    <w:rsid w:val="001F3E4E"/>
    <w:rsid w:val="001F4679"/>
    <w:rsid w:val="001F4864"/>
    <w:rsid w:val="001F5448"/>
    <w:rsid w:val="001F5479"/>
    <w:rsid w:val="001F58B8"/>
    <w:rsid w:val="001F5B95"/>
    <w:rsid w:val="001F65A5"/>
    <w:rsid w:val="001F7936"/>
    <w:rsid w:val="001F7F64"/>
    <w:rsid w:val="002000FE"/>
    <w:rsid w:val="00201189"/>
    <w:rsid w:val="00201261"/>
    <w:rsid w:val="002014FF"/>
    <w:rsid w:val="00201E3E"/>
    <w:rsid w:val="002027C4"/>
    <w:rsid w:val="00203E43"/>
    <w:rsid w:val="00203F94"/>
    <w:rsid w:val="00204238"/>
    <w:rsid w:val="0020499E"/>
    <w:rsid w:val="00204C29"/>
    <w:rsid w:val="00204CA2"/>
    <w:rsid w:val="00204CB6"/>
    <w:rsid w:val="002051A7"/>
    <w:rsid w:val="00205465"/>
    <w:rsid w:val="00205EDF"/>
    <w:rsid w:val="00206683"/>
    <w:rsid w:val="002071D3"/>
    <w:rsid w:val="00207DC4"/>
    <w:rsid w:val="0021029D"/>
    <w:rsid w:val="002104D6"/>
    <w:rsid w:val="00210E65"/>
    <w:rsid w:val="00211160"/>
    <w:rsid w:val="002113B7"/>
    <w:rsid w:val="00211EC7"/>
    <w:rsid w:val="00212FA4"/>
    <w:rsid w:val="0021351C"/>
    <w:rsid w:val="00214055"/>
    <w:rsid w:val="0021434D"/>
    <w:rsid w:val="002149EF"/>
    <w:rsid w:val="002156A5"/>
    <w:rsid w:val="00216C17"/>
    <w:rsid w:val="00221D68"/>
    <w:rsid w:val="00222E65"/>
    <w:rsid w:val="00222F19"/>
    <w:rsid w:val="00223F40"/>
    <w:rsid w:val="002243DC"/>
    <w:rsid w:val="0022497E"/>
    <w:rsid w:val="00224BC2"/>
    <w:rsid w:val="00225823"/>
    <w:rsid w:val="00226082"/>
    <w:rsid w:val="00230D49"/>
    <w:rsid w:val="00231B3B"/>
    <w:rsid w:val="00231F44"/>
    <w:rsid w:val="0023364B"/>
    <w:rsid w:val="00233D75"/>
    <w:rsid w:val="00234D5B"/>
    <w:rsid w:val="00234F4C"/>
    <w:rsid w:val="00236094"/>
    <w:rsid w:val="00237641"/>
    <w:rsid w:val="0024041B"/>
    <w:rsid w:val="0024091B"/>
    <w:rsid w:val="00240BF1"/>
    <w:rsid w:val="002412D5"/>
    <w:rsid w:val="00241732"/>
    <w:rsid w:val="00241B14"/>
    <w:rsid w:val="00241F15"/>
    <w:rsid w:val="00241FF0"/>
    <w:rsid w:val="0024207F"/>
    <w:rsid w:val="00242402"/>
    <w:rsid w:val="00242D3E"/>
    <w:rsid w:val="0024338D"/>
    <w:rsid w:val="00243B64"/>
    <w:rsid w:val="0024400B"/>
    <w:rsid w:val="00244728"/>
    <w:rsid w:val="00244B3F"/>
    <w:rsid w:val="00245511"/>
    <w:rsid w:val="002462B6"/>
    <w:rsid w:val="00246A0F"/>
    <w:rsid w:val="00246F61"/>
    <w:rsid w:val="002475DF"/>
    <w:rsid w:val="002475F9"/>
    <w:rsid w:val="00247A50"/>
    <w:rsid w:val="00247E96"/>
    <w:rsid w:val="002507A9"/>
    <w:rsid w:val="00250941"/>
    <w:rsid w:val="00250F97"/>
    <w:rsid w:val="00250FE7"/>
    <w:rsid w:val="00251D0F"/>
    <w:rsid w:val="002521E9"/>
    <w:rsid w:val="00252E5B"/>
    <w:rsid w:val="00252EEC"/>
    <w:rsid w:val="002533BE"/>
    <w:rsid w:val="0025436F"/>
    <w:rsid w:val="00254AB1"/>
    <w:rsid w:val="00254DE6"/>
    <w:rsid w:val="00255AA2"/>
    <w:rsid w:val="0025697B"/>
    <w:rsid w:val="002576E1"/>
    <w:rsid w:val="00257C8A"/>
    <w:rsid w:val="002608CD"/>
    <w:rsid w:val="00260FE9"/>
    <w:rsid w:val="00261D5B"/>
    <w:rsid w:val="00261E0F"/>
    <w:rsid w:val="002620D6"/>
    <w:rsid w:val="0026237D"/>
    <w:rsid w:val="002633CB"/>
    <w:rsid w:val="00263E3F"/>
    <w:rsid w:val="002642D3"/>
    <w:rsid w:val="00265161"/>
    <w:rsid w:val="00265211"/>
    <w:rsid w:val="00265915"/>
    <w:rsid w:val="00265B8C"/>
    <w:rsid w:val="00266733"/>
    <w:rsid w:val="00266D57"/>
    <w:rsid w:val="00266FD5"/>
    <w:rsid w:val="002701CA"/>
    <w:rsid w:val="00270321"/>
    <w:rsid w:val="00270966"/>
    <w:rsid w:val="00271FE0"/>
    <w:rsid w:val="00272282"/>
    <w:rsid w:val="00272EFD"/>
    <w:rsid w:val="002732B2"/>
    <w:rsid w:val="002747D9"/>
    <w:rsid w:val="002748AD"/>
    <w:rsid w:val="002803E4"/>
    <w:rsid w:val="00280779"/>
    <w:rsid w:val="00281361"/>
    <w:rsid w:val="0028156B"/>
    <w:rsid w:val="00281865"/>
    <w:rsid w:val="00282668"/>
    <w:rsid w:val="0028297A"/>
    <w:rsid w:val="00282BC4"/>
    <w:rsid w:val="002830DA"/>
    <w:rsid w:val="0028384F"/>
    <w:rsid w:val="002840E1"/>
    <w:rsid w:val="00284398"/>
    <w:rsid w:val="00285FF4"/>
    <w:rsid w:val="0028605B"/>
    <w:rsid w:val="00286981"/>
    <w:rsid w:val="00286ACD"/>
    <w:rsid w:val="0029021B"/>
    <w:rsid w:val="002903CE"/>
    <w:rsid w:val="00291B82"/>
    <w:rsid w:val="00292036"/>
    <w:rsid w:val="00292AFC"/>
    <w:rsid w:val="00293584"/>
    <w:rsid w:val="00293640"/>
    <w:rsid w:val="002949F7"/>
    <w:rsid w:val="0029535A"/>
    <w:rsid w:val="00295572"/>
    <w:rsid w:val="00295697"/>
    <w:rsid w:val="00295BD5"/>
    <w:rsid w:val="002961C5"/>
    <w:rsid w:val="0029642C"/>
    <w:rsid w:val="002A0431"/>
    <w:rsid w:val="002A0B00"/>
    <w:rsid w:val="002A1258"/>
    <w:rsid w:val="002A168B"/>
    <w:rsid w:val="002A320C"/>
    <w:rsid w:val="002A34BF"/>
    <w:rsid w:val="002A35E3"/>
    <w:rsid w:val="002A398B"/>
    <w:rsid w:val="002A4D40"/>
    <w:rsid w:val="002A5CBE"/>
    <w:rsid w:val="002A5D14"/>
    <w:rsid w:val="002A622E"/>
    <w:rsid w:val="002A65A6"/>
    <w:rsid w:val="002A6701"/>
    <w:rsid w:val="002A7553"/>
    <w:rsid w:val="002B010F"/>
    <w:rsid w:val="002B163A"/>
    <w:rsid w:val="002B1697"/>
    <w:rsid w:val="002B2C44"/>
    <w:rsid w:val="002B2F85"/>
    <w:rsid w:val="002B3166"/>
    <w:rsid w:val="002B3858"/>
    <w:rsid w:val="002B47BD"/>
    <w:rsid w:val="002B4A5E"/>
    <w:rsid w:val="002B5012"/>
    <w:rsid w:val="002B5D3B"/>
    <w:rsid w:val="002B5F85"/>
    <w:rsid w:val="002B6344"/>
    <w:rsid w:val="002B6875"/>
    <w:rsid w:val="002B688B"/>
    <w:rsid w:val="002B7537"/>
    <w:rsid w:val="002B7E7D"/>
    <w:rsid w:val="002C101D"/>
    <w:rsid w:val="002C1878"/>
    <w:rsid w:val="002C1D25"/>
    <w:rsid w:val="002C25C3"/>
    <w:rsid w:val="002C4DFE"/>
    <w:rsid w:val="002C5211"/>
    <w:rsid w:val="002C6611"/>
    <w:rsid w:val="002C6896"/>
    <w:rsid w:val="002D0EC2"/>
    <w:rsid w:val="002D14A4"/>
    <w:rsid w:val="002D216D"/>
    <w:rsid w:val="002D2A30"/>
    <w:rsid w:val="002D544D"/>
    <w:rsid w:val="002D5E97"/>
    <w:rsid w:val="002D61D8"/>
    <w:rsid w:val="002D654B"/>
    <w:rsid w:val="002D6A9D"/>
    <w:rsid w:val="002D6DE8"/>
    <w:rsid w:val="002D6DFE"/>
    <w:rsid w:val="002D7670"/>
    <w:rsid w:val="002E00BC"/>
    <w:rsid w:val="002E015D"/>
    <w:rsid w:val="002E16CA"/>
    <w:rsid w:val="002E18D3"/>
    <w:rsid w:val="002E364F"/>
    <w:rsid w:val="002E3D9D"/>
    <w:rsid w:val="002E4884"/>
    <w:rsid w:val="002E4A26"/>
    <w:rsid w:val="002E4F94"/>
    <w:rsid w:val="002E581C"/>
    <w:rsid w:val="002E59CC"/>
    <w:rsid w:val="002E61F0"/>
    <w:rsid w:val="002E6236"/>
    <w:rsid w:val="002E71FF"/>
    <w:rsid w:val="002E7249"/>
    <w:rsid w:val="002E7554"/>
    <w:rsid w:val="002E7FDE"/>
    <w:rsid w:val="002F07CE"/>
    <w:rsid w:val="002F12F6"/>
    <w:rsid w:val="002F1325"/>
    <w:rsid w:val="002F1604"/>
    <w:rsid w:val="002F1DBF"/>
    <w:rsid w:val="002F4232"/>
    <w:rsid w:val="002F48AC"/>
    <w:rsid w:val="002F5A61"/>
    <w:rsid w:val="002F650C"/>
    <w:rsid w:val="002F679F"/>
    <w:rsid w:val="002F7702"/>
    <w:rsid w:val="002F7733"/>
    <w:rsid w:val="002F7FD3"/>
    <w:rsid w:val="003009DD"/>
    <w:rsid w:val="00300B3D"/>
    <w:rsid w:val="003010FE"/>
    <w:rsid w:val="00302423"/>
    <w:rsid w:val="00302646"/>
    <w:rsid w:val="00303710"/>
    <w:rsid w:val="00303FB6"/>
    <w:rsid w:val="00304121"/>
    <w:rsid w:val="00304979"/>
    <w:rsid w:val="0030528F"/>
    <w:rsid w:val="003053AA"/>
    <w:rsid w:val="003056EE"/>
    <w:rsid w:val="00305A86"/>
    <w:rsid w:val="00305B9C"/>
    <w:rsid w:val="00306CDC"/>
    <w:rsid w:val="00306FB7"/>
    <w:rsid w:val="00310419"/>
    <w:rsid w:val="00310624"/>
    <w:rsid w:val="0031171C"/>
    <w:rsid w:val="003118E3"/>
    <w:rsid w:val="00311F00"/>
    <w:rsid w:val="003126B7"/>
    <w:rsid w:val="003130FC"/>
    <w:rsid w:val="00313160"/>
    <w:rsid w:val="00314118"/>
    <w:rsid w:val="0031532A"/>
    <w:rsid w:val="0031549C"/>
    <w:rsid w:val="00315FEB"/>
    <w:rsid w:val="0031611C"/>
    <w:rsid w:val="00316133"/>
    <w:rsid w:val="00316628"/>
    <w:rsid w:val="00316F46"/>
    <w:rsid w:val="00316F66"/>
    <w:rsid w:val="003178E7"/>
    <w:rsid w:val="00317A03"/>
    <w:rsid w:val="00317F5D"/>
    <w:rsid w:val="00320D38"/>
    <w:rsid w:val="0032136C"/>
    <w:rsid w:val="00321CD8"/>
    <w:rsid w:val="00321ED2"/>
    <w:rsid w:val="00322520"/>
    <w:rsid w:val="0032318F"/>
    <w:rsid w:val="0032363E"/>
    <w:rsid w:val="00323FA6"/>
    <w:rsid w:val="003244A5"/>
    <w:rsid w:val="00324B46"/>
    <w:rsid w:val="00325322"/>
    <w:rsid w:val="00325815"/>
    <w:rsid w:val="00326EFC"/>
    <w:rsid w:val="0032739E"/>
    <w:rsid w:val="00327461"/>
    <w:rsid w:val="003276C7"/>
    <w:rsid w:val="00327846"/>
    <w:rsid w:val="00331161"/>
    <w:rsid w:val="003314C7"/>
    <w:rsid w:val="00331779"/>
    <w:rsid w:val="0033197E"/>
    <w:rsid w:val="00332051"/>
    <w:rsid w:val="0033211C"/>
    <w:rsid w:val="0033258A"/>
    <w:rsid w:val="00332AB8"/>
    <w:rsid w:val="003331C4"/>
    <w:rsid w:val="003342A1"/>
    <w:rsid w:val="00334CAD"/>
    <w:rsid w:val="003355F5"/>
    <w:rsid w:val="00336C41"/>
    <w:rsid w:val="00340170"/>
    <w:rsid w:val="003408B3"/>
    <w:rsid w:val="00340BB1"/>
    <w:rsid w:val="00340ED8"/>
    <w:rsid w:val="003427C3"/>
    <w:rsid w:val="0034282F"/>
    <w:rsid w:val="00343495"/>
    <w:rsid w:val="003434A1"/>
    <w:rsid w:val="00343ADB"/>
    <w:rsid w:val="00343F9A"/>
    <w:rsid w:val="00344656"/>
    <w:rsid w:val="00344732"/>
    <w:rsid w:val="0034494C"/>
    <w:rsid w:val="0034511B"/>
    <w:rsid w:val="0034586D"/>
    <w:rsid w:val="00345907"/>
    <w:rsid w:val="003466BD"/>
    <w:rsid w:val="00346A7D"/>
    <w:rsid w:val="003476AD"/>
    <w:rsid w:val="00347FD2"/>
    <w:rsid w:val="00350A9C"/>
    <w:rsid w:val="00350F2F"/>
    <w:rsid w:val="00351182"/>
    <w:rsid w:val="003521E9"/>
    <w:rsid w:val="0035282D"/>
    <w:rsid w:val="00352E62"/>
    <w:rsid w:val="003532C4"/>
    <w:rsid w:val="0035383A"/>
    <w:rsid w:val="0035553D"/>
    <w:rsid w:val="0035570F"/>
    <w:rsid w:val="00357C7A"/>
    <w:rsid w:val="00357F31"/>
    <w:rsid w:val="0036004C"/>
    <w:rsid w:val="003601CF"/>
    <w:rsid w:val="003605B9"/>
    <w:rsid w:val="00360A93"/>
    <w:rsid w:val="00360AD8"/>
    <w:rsid w:val="00365205"/>
    <w:rsid w:val="00365ED9"/>
    <w:rsid w:val="00366598"/>
    <w:rsid w:val="00366D06"/>
    <w:rsid w:val="00366EDC"/>
    <w:rsid w:val="003677E9"/>
    <w:rsid w:val="00367C82"/>
    <w:rsid w:val="003706CC"/>
    <w:rsid w:val="00370B30"/>
    <w:rsid w:val="00370D35"/>
    <w:rsid w:val="00370E51"/>
    <w:rsid w:val="0037107B"/>
    <w:rsid w:val="00371768"/>
    <w:rsid w:val="00371AC4"/>
    <w:rsid w:val="00372F2D"/>
    <w:rsid w:val="003733E0"/>
    <w:rsid w:val="00373DCE"/>
    <w:rsid w:val="00375C97"/>
    <w:rsid w:val="00375DB5"/>
    <w:rsid w:val="003769E8"/>
    <w:rsid w:val="00376AB5"/>
    <w:rsid w:val="00376BDC"/>
    <w:rsid w:val="00376DE3"/>
    <w:rsid w:val="00377C90"/>
    <w:rsid w:val="00380A7F"/>
    <w:rsid w:val="00380AFF"/>
    <w:rsid w:val="0038181D"/>
    <w:rsid w:val="00381E13"/>
    <w:rsid w:val="003822FA"/>
    <w:rsid w:val="00382883"/>
    <w:rsid w:val="00384B4A"/>
    <w:rsid w:val="00384CAA"/>
    <w:rsid w:val="00384E82"/>
    <w:rsid w:val="00385B15"/>
    <w:rsid w:val="0038635F"/>
    <w:rsid w:val="0038661B"/>
    <w:rsid w:val="003869EF"/>
    <w:rsid w:val="003872D2"/>
    <w:rsid w:val="0038781B"/>
    <w:rsid w:val="00387D8C"/>
    <w:rsid w:val="00387FA6"/>
    <w:rsid w:val="003902C6"/>
    <w:rsid w:val="00390A51"/>
    <w:rsid w:val="00390B83"/>
    <w:rsid w:val="00390C3A"/>
    <w:rsid w:val="00391120"/>
    <w:rsid w:val="00392435"/>
    <w:rsid w:val="00392740"/>
    <w:rsid w:val="00392A0D"/>
    <w:rsid w:val="003939A9"/>
    <w:rsid w:val="003942C5"/>
    <w:rsid w:val="003944AE"/>
    <w:rsid w:val="00394536"/>
    <w:rsid w:val="00394D37"/>
    <w:rsid w:val="0039545C"/>
    <w:rsid w:val="003954FB"/>
    <w:rsid w:val="0039592E"/>
    <w:rsid w:val="00395BE7"/>
    <w:rsid w:val="0039611E"/>
    <w:rsid w:val="0039627B"/>
    <w:rsid w:val="003965A5"/>
    <w:rsid w:val="00396A3C"/>
    <w:rsid w:val="00397152"/>
    <w:rsid w:val="003976DB"/>
    <w:rsid w:val="0039773F"/>
    <w:rsid w:val="00397F23"/>
    <w:rsid w:val="00397F86"/>
    <w:rsid w:val="003A005F"/>
    <w:rsid w:val="003A0186"/>
    <w:rsid w:val="003A120C"/>
    <w:rsid w:val="003A15C2"/>
    <w:rsid w:val="003A1C14"/>
    <w:rsid w:val="003A210A"/>
    <w:rsid w:val="003A3145"/>
    <w:rsid w:val="003A3206"/>
    <w:rsid w:val="003A32C8"/>
    <w:rsid w:val="003A4211"/>
    <w:rsid w:val="003A4AD1"/>
    <w:rsid w:val="003A4CC5"/>
    <w:rsid w:val="003A62BC"/>
    <w:rsid w:val="003A7CBF"/>
    <w:rsid w:val="003A7D9F"/>
    <w:rsid w:val="003B0B09"/>
    <w:rsid w:val="003B1AD0"/>
    <w:rsid w:val="003B221C"/>
    <w:rsid w:val="003B2566"/>
    <w:rsid w:val="003B28DB"/>
    <w:rsid w:val="003B4139"/>
    <w:rsid w:val="003B49C3"/>
    <w:rsid w:val="003B4ADC"/>
    <w:rsid w:val="003B4EFE"/>
    <w:rsid w:val="003B551C"/>
    <w:rsid w:val="003B5773"/>
    <w:rsid w:val="003B674F"/>
    <w:rsid w:val="003B71F3"/>
    <w:rsid w:val="003C024F"/>
    <w:rsid w:val="003C056A"/>
    <w:rsid w:val="003C0EE4"/>
    <w:rsid w:val="003C1C08"/>
    <w:rsid w:val="003C1E15"/>
    <w:rsid w:val="003C27E6"/>
    <w:rsid w:val="003C2BCB"/>
    <w:rsid w:val="003C3634"/>
    <w:rsid w:val="003C38D5"/>
    <w:rsid w:val="003C3F2B"/>
    <w:rsid w:val="003C3F97"/>
    <w:rsid w:val="003C4E8D"/>
    <w:rsid w:val="003C5117"/>
    <w:rsid w:val="003C56BE"/>
    <w:rsid w:val="003C5C85"/>
    <w:rsid w:val="003C61C3"/>
    <w:rsid w:val="003C6EF1"/>
    <w:rsid w:val="003C7B2B"/>
    <w:rsid w:val="003D1F82"/>
    <w:rsid w:val="003D2CCB"/>
    <w:rsid w:val="003D30E1"/>
    <w:rsid w:val="003D32AB"/>
    <w:rsid w:val="003D3358"/>
    <w:rsid w:val="003D43FD"/>
    <w:rsid w:val="003D47AC"/>
    <w:rsid w:val="003D4875"/>
    <w:rsid w:val="003D524B"/>
    <w:rsid w:val="003D528F"/>
    <w:rsid w:val="003D6702"/>
    <w:rsid w:val="003D6D93"/>
    <w:rsid w:val="003D743F"/>
    <w:rsid w:val="003D7482"/>
    <w:rsid w:val="003E049C"/>
    <w:rsid w:val="003E0851"/>
    <w:rsid w:val="003E1033"/>
    <w:rsid w:val="003E1247"/>
    <w:rsid w:val="003E143D"/>
    <w:rsid w:val="003E1599"/>
    <w:rsid w:val="003E16FF"/>
    <w:rsid w:val="003E1D5A"/>
    <w:rsid w:val="003E29E5"/>
    <w:rsid w:val="003E2D0E"/>
    <w:rsid w:val="003E2D86"/>
    <w:rsid w:val="003E30D3"/>
    <w:rsid w:val="003E3AC3"/>
    <w:rsid w:val="003E4E19"/>
    <w:rsid w:val="003E5613"/>
    <w:rsid w:val="003E5730"/>
    <w:rsid w:val="003E5A2B"/>
    <w:rsid w:val="003E655C"/>
    <w:rsid w:val="003E69AC"/>
    <w:rsid w:val="003E6A45"/>
    <w:rsid w:val="003E6C70"/>
    <w:rsid w:val="003E794E"/>
    <w:rsid w:val="003E7A80"/>
    <w:rsid w:val="003F05FF"/>
    <w:rsid w:val="003F1CB7"/>
    <w:rsid w:val="003F2770"/>
    <w:rsid w:val="003F2772"/>
    <w:rsid w:val="003F2AE4"/>
    <w:rsid w:val="003F3098"/>
    <w:rsid w:val="003F365F"/>
    <w:rsid w:val="003F373D"/>
    <w:rsid w:val="003F39A7"/>
    <w:rsid w:val="003F3E38"/>
    <w:rsid w:val="003F4AE2"/>
    <w:rsid w:val="003F4DFE"/>
    <w:rsid w:val="003F558A"/>
    <w:rsid w:val="003F6561"/>
    <w:rsid w:val="003F6F2F"/>
    <w:rsid w:val="003F7385"/>
    <w:rsid w:val="003F7B94"/>
    <w:rsid w:val="00401630"/>
    <w:rsid w:val="0040196B"/>
    <w:rsid w:val="00401EA9"/>
    <w:rsid w:val="00402134"/>
    <w:rsid w:val="0040330B"/>
    <w:rsid w:val="00403476"/>
    <w:rsid w:val="00404309"/>
    <w:rsid w:val="00404586"/>
    <w:rsid w:val="0040473D"/>
    <w:rsid w:val="0040541F"/>
    <w:rsid w:val="00405FF2"/>
    <w:rsid w:val="00406032"/>
    <w:rsid w:val="00406164"/>
    <w:rsid w:val="00406B7E"/>
    <w:rsid w:val="004073BF"/>
    <w:rsid w:val="004078A7"/>
    <w:rsid w:val="00407E4E"/>
    <w:rsid w:val="00407F29"/>
    <w:rsid w:val="00407F41"/>
    <w:rsid w:val="00410F62"/>
    <w:rsid w:val="004116FE"/>
    <w:rsid w:val="0041198E"/>
    <w:rsid w:val="00412EAD"/>
    <w:rsid w:val="00413328"/>
    <w:rsid w:val="00413B65"/>
    <w:rsid w:val="00414452"/>
    <w:rsid w:val="00414A8F"/>
    <w:rsid w:val="00414E25"/>
    <w:rsid w:val="00414ECF"/>
    <w:rsid w:val="00415949"/>
    <w:rsid w:val="00415CD5"/>
    <w:rsid w:val="0041639F"/>
    <w:rsid w:val="00417463"/>
    <w:rsid w:val="00417F85"/>
    <w:rsid w:val="00420D47"/>
    <w:rsid w:val="00421EF8"/>
    <w:rsid w:val="004223DA"/>
    <w:rsid w:val="00422533"/>
    <w:rsid w:val="00422BF2"/>
    <w:rsid w:val="00423B46"/>
    <w:rsid w:val="00424879"/>
    <w:rsid w:val="0042525E"/>
    <w:rsid w:val="0042528B"/>
    <w:rsid w:val="00425748"/>
    <w:rsid w:val="00426424"/>
    <w:rsid w:val="00427AFC"/>
    <w:rsid w:val="00430077"/>
    <w:rsid w:val="004302B5"/>
    <w:rsid w:val="004311F7"/>
    <w:rsid w:val="0043120B"/>
    <w:rsid w:val="00431859"/>
    <w:rsid w:val="00433331"/>
    <w:rsid w:val="00433858"/>
    <w:rsid w:val="0043386C"/>
    <w:rsid w:val="0043418B"/>
    <w:rsid w:val="00434C9C"/>
    <w:rsid w:val="00434CEA"/>
    <w:rsid w:val="00434E71"/>
    <w:rsid w:val="0043593E"/>
    <w:rsid w:val="00436A8D"/>
    <w:rsid w:val="00436B37"/>
    <w:rsid w:val="00436B56"/>
    <w:rsid w:val="004374B6"/>
    <w:rsid w:val="0043773B"/>
    <w:rsid w:val="00437ACB"/>
    <w:rsid w:val="00437BED"/>
    <w:rsid w:val="00437E80"/>
    <w:rsid w:val="00440171"/>
    <w:rsid w:val="0044065D"/>
    <w:rsid w:val="00440E44"/>
    <w:rsid w:val="0044130C"/>
    <w:rsid w:val="00441EBE"/>
    <w:rsid w:val="00441F04"/>
    <w:rsid w:val="004420F7"/>
    <w:rsid w:val="00442AF7"/>
    <w:rsid w:val="004430A4"/>
    <w:rsid w:val="004438C4"/>
    <w:rsid w:val="00443C63"/>
    <w:rsid w:val="00444F8B"/>
    <w:rsid w:val="004451D6"/>
    <w:rsid w:val="004456A8"/>
    <w:rsid w:val="0044695B"/>
    <w:rsid w:val="0044790E"/>
    <w:rsid w:val="00447B07"/>
    <w:rsid w:val="00450448"/>
    <w:rsid w:val="00450C4C"/>
    <w:rsid w:val="00451111"/>
    <w:rsid w:val="004514E1"/>
    <w:rsid w:val="004522C3"/>
    <w:rsid w:val="00453268"/>
    <w:rsid w:val="004539DB"/>
    <w:rsid w:val="00453B73"/>
    <w:rsid w:val="00453ED8"/>
    <w:rsid w:val="00454ACA"/>
    <w:rsid w:val="00456639"/>
    <w:rsid w:val="00456EC2"/>
    <w:rsid w:val="00457080"/>
    <w:rsid w:val="004572AA"/>
    <w:rsid w:val="00457477"/>
    <w:rsid w:val="00457751"/>
    <w:rsid w:val="00457957"/>
    <w:rsid w:val="00457ACC"/>
    <w:rsid w:val="00457D54"/>
    <w:rsid w:val="004611BC"/>
    <w:rsid w:val="004614C5"/>
    <w:rsid w:val="00462027"/>
    <w:rsid w:val="0046277B"/>
    <w:rsid w:val="004628B8"/>
    <w:rsid w:val="004633AF"/>
    <w:rsid w:val="004638D4"/>
    <w:rsid w:val="00464618"/>
    <w:rsid w:val="00464A3C"/>
    <w:rsid w:val="00464C2A"/>
    <w:rsid w:val="00464CB8"/>
    <w:rsid w:val="00464CC6"/>
    <w:rsid w:val="004652D3"/>
    <w:rsid w:val="004653F9"/>
    <w:rsid w:val="0046578F"/>
    <w:rsid w:val="00465F08"/>
    <w:rsid w:val="00466815"/>
    <w:rsid w:val="00466A5B"/>
    <w:rsid w:val="0046720B"/>
    <w:rsid w:val="00470251"/>
    <w:rsid w:val="004703E4"/>
    <w:rsid w:val="00471160"/>
    <w:rsid w:val="0047197C"/>
    <w:rsid w:val="00473427"/>
    <w:rsid w:val="0047367D"/>
    <w:rsid w:val="00473BE7"/>
    <w:rsid w:val="00473FA5"/>
    <w:rsid w:val="004741C2"/>
    <w:rsid w:val="00474762"/>
    <w:rsid w:val="004764DD"/>
    <w:rsid w:val="00476581"/>
    <w:rsid w:val="00476ACA"/>
    <w:rsid w:val="00476FBB"/>
    <w:rsid w:val="00477812"/>
    <w:rsid w:val="00477F9D"/>
    <w:rsid w:val="0048024E"/>
    <w:rsid w:val="004806B6"/>
    <w:rsid w:val="0048096E"/>
    <w:rsid w:val="00480AB0"/>
    <w:rsid w:val="00480AC5"/>
    <w:rsid w:val="00480DBA"/>
    <w:rsid w:val="004812B3"/>
    <w:rsid w:val="00481545"/>
    <w:rsid w:val="00482247"/>
    <w:rsid w:val="00482347"/>
    <w:rsid w:val="0048272D"/>
    <w:rsid w:val="00482835"/>
    <w:rsid w:val="00483AA0"/>
    <w:rsid w:val="00483BE2"/>
    <w:rsid w:val="00483D15"/>
    <w:rsid w:val="004848E9"/>
    <w:rsid w:val="00484D6F"/>
    <w:rsid w:val="00484F1B"/>
    <w:rsid w:val="00485D3A"/>
    <w:rsid w:val="00485F75"/>
    <w:rsid w:val="004861B6"/>
    <w:rsid w:val="00486971"/>
    <w:rsid w:val="00486E49"/>
    <w:rsid w:val="00487117"/>
    <w:rsid w:val="00487261"/>
    <w:rsid w:val="004875A7"/>
    <w:rsid w:val="004875C9"/>
    <w:rsid w:val="00487F18"/>
    <w:rsid w:val="00490D37"/>
    <w:rsid w:val="00491336"/>
    <w:rsid w:val="00491C82"/>
    <w:rsid w:val="00491D73"/>
    <w:rsid w:val="004928E6"/>
    <w:rsid w:val="004939D3"/>
    <w:rsid w:val="00494555"/>
    <w:rsid w:val="00494615"/>
    <w:rsid w:val="0049469C"/>
    <w:rsid w:val="00494A9C"/>
    <w:rsid w:val="00494ED8"/>
    <w:rsid w:val="00495471"/>
    <w:rsid w:val="0049563D"/>
    <w:rsid w:val="004962AD"/>
    <w:rsid w:val="004964FB"/>
    <w:rsid w:val="0049761E"/>
    <w:rsid w:val="00497699"/>
    <w:rsid w:val="004A002D"/>
    <w:rsid w:val="004A0200"/>
    <w:rsid w:val="004A03CB"/>
    <w:rsid w:val="004A0B81"/>
    <w:rsid w:val="004A12C8"/>
    <w:rsid w:val="004A1680"/>
    <w:rsid w:val="004A1AA7"/>
    <w:rsid w:val="004A1B58"/>
    <w:rsid w:val="004A1D40"/>
    <w:rsid w:val="004A31EA"/>
    <w:rsid w:val="004A4017"/>
    <w:rsid w:val="004A45CD"/>
    <w:rsid w:val="004A4B81"/>
    <w:rsid w:val="004A6822"/>
    <w:rsid w:val="004A760E"/>
    <w:rsid w:val="004A7965"/>
    <w:rsid w:val="004A7B22"/>
    <w:rsid w:val="004A7F8E"/>
    <w:rsid w:val="004B044D"/>
    <w:rsid w:val="004B07B6"/>
    <w:rsid w:val="004B07D2"/>
    <w:rsid w:val="004B0A0E"/>
    <w:rsid w:val="004B15EF"/>
    <w:rsid w:val="004B16EB"/>
    <w:rsid w:val="004B19CC"/>
    <w:rsid w:val="004B1A68"/>
    <w:rsid w:val="004B1C8C"/>
    <w:rsid w:val="004B22BE"/>
    <w:rsid w:val="004B2464"/>
    <w:rsid w:val="004B2537"/>
    <w:rsid w:val="004B3036"/>
    <w:rsid w:val="004B30F4"/>
    <w:rsid w:val="004B3B5D"/>
    <w:rsid w:val="004B3FAC"/>
    <w:rsid w:val="004B62A0"/>
    <w:rsid w:val="004B62C7"/>
    <w:rsid w:val="004B6B93"/>
    <w:rsid w:val="004B71CF"/>
    <w:rsid w:val="004B77E0"/>
    <w:rsid w:val="004B7B85"/>
    <w:rsid w:val="004C116B"/>
    <w:rsid w:val="004C155C"/>
    <w:rsid w:val="004C193F"/>
    <w:rsid w:val="004C198C"/>
    <w:rsid w:val="004C1F17"/>
    <w:rsid w:val="004C21E4"/>
    <w:rsid w:val="004C353D"/>
    <w:rsid w:val="004C3C42"/>
    <w:rsid w:val="004C3D5E"/>
    <w:rsid w:val="004C3F30"/>
    <w:rsid w:val="004C4849"/>
    <w:rsid w:val="004C4AAD"/>
    <w:rsid w:val="004C4DED"/>
    <w:rsid w:val="004C4EEA"/>
    <w:rsid w:val="004C5BC5"/>
    <w:rsid w:val="004C5CB8"/>
    <w:rsid w:val="004C5F23"/>
    <w:rsid w:val="004C5FFA"/>
    <w:rsid w:val="004D07BC"/>
    <w:rsid w:val="004D08F8"/>
    <w:rsid w:val="004D0A34"/>
    <w:rsid w:val="004D0AF7"/>
    <w:rsid w:val="004D0CBA"/>
    <w:rsid w:val="004D0E7D"/>
    <w:rsid w:val="004D2066"/>
    <w:rsid w:val="004D2757"/>
    <w:rsid w:val="004D2CE7"/>
    <w:rsid w:val="004D2E04"/>
    <w:rsid w:val="004D3975"/>
    <w:rsid w:val="004D3EA0"/>
    <w:rsid w:val="004D4DE7"/>
    <w:rsid w:val="004D571C"/>
    <w:rsid w:val="004D67EC"/>
    <w:rsid w:val="004D7055"/>
    <w:rsid w:val="004D735E"/>
    <w:rsid w:val="004E0654"/>
    <w:rsid w:val="004E0E81"/>
    <w:rsid w:val="004E0ECE"/>
    <w:rsid w:val="004E12AD"/>
    <w:rsid w:val="004E165F"/>
    <w:rsid w:val="004E1AE7"/>
    <w:rsid w:val="004E1F58"/>
    <w:rsid w:val="004E36A0"/>
    <w:rsid w:val="004E378B"/>
    <w:rsid w:val="004E46A8"/>
    <w:rsid w:val="004E4EA5"/>
    <w:rsid w:val="004E5155"/>
    <w:rsid w:val="004E53EA"/>
    <w:rsid w:val="004E54E3"/>
    <w:rsid w:val="004E5503"/>
    <w:rsid w:val="004E5906"/>
    <w:rsid w:val="004E5C97"/>
    <w:rsid w:val="004E6B4C"/>
    <w:rsid w:val="004E6DE6"/>
    <w:rsid w:val="004E7C68"/>
    <w:rsid w:val="004F071C"/>
    <w:rsid w:val="004F09A2"/>
    <w:rsid w:val="004F1435"/>
    <w:rsid w:val="004F19DD"/>
    <w:rsid w:val="004F2DFA"/>
    <w:rsid w:val="004F31BF"/>
    <w:rsid w:val="004F4014"/>
    <w:rsid w:val="004F45C6"/>
    <w:rsid w:val="004F46CC"/>
    <w:rsid w:val="004F628A"/>
    <w:rsid w:val="004F62F6"/>
    <w:rsid w:val="005007E7"/>
    <w:rsid w:val="00502389"/>
    <w:rsid w:val="00502514"/>
    <w:rsid w:val="0050365E"/>
    <w:rsid w:val="005041CC"/>
    <w:rsid w:val="0050493A"/>
    <w:rsid w:val="00504A43"/>
    <w:rsid w:val="0050546E"/>
    <w:rsid w:val="0050618A"/>
    <w:rsid w:val="00506352"/>
    <w:rsid w:val="005064A1"/>
    <w:rsid w:val="005064A9"/>
    <w:rsid w:val="00506B89"/>
    <w:rsid w:val="00506FA0"/>
    <w:rsid w:val="005078B4"/>
    <w:rsid w:val="00507B67"/>
    <w:rsid w:val="00510391"/>
    <w:rsid w:val="005105A4"/>
    <w:rsid w:val="0051180B"/>
    <w:rsid w:val="005127FA"/>
    <w:rsid w:val="00512B6F"/>
    <w:rsid w:val="00514A54"/>
    <w:rsid w:val="00514A86"/>
    <w:rsid w:val="00514D5B"/>
    <w:rsid w:val="00514E06"/>
    <w:rsid w:val="00515BD2"/>
    <w:rsid w:val="00516C03"/>
    <w:rsid w:val="00517263"/>
    <w:rsid w:val="00521CD4"/>
    <w:rsid w:val="00521FF0"/>
    <w:rsid w:val="00522285"/>
    <w:rsid w:val="00522600"/>
    <w:rsid w:val="0052269E"/>
    <w:rsid w:val="00522B44"/>
    <w:rsid w:val="0052325D"/>
    <w:rsid w:val="005234E6"/>
    <w:rsid w:val="005244EF"/>
    <w:rsid w:val="005250B6"/>
    <w:rsid w:val="005251CB"/>
    <w:rsid w:val="00525997"/>
    <w:rsid w:val="00526223"/>
    <w:rsid w:val="005265FA"/>
    <w:rsid w:val="00526637"/>
    <w:rsid w:val="005269C7"/>
    <w:rsid w:val="00526A1D"/>
    <w:rsid w:val="00526D1E"/>
    <w:rsid w:val="005279DA"/>
    <w:rsid w:val="0053056A"/>
    <w:rsid w:val="00531543"/>
    <w:rsid w:val="005315EC"/>
    <w:rsid w:val="00532130"/>
    <w:rsid w:val="00532203"/>
    <w:rsid w:val="005323DA"/>
    <w:rsid w:val="005325E0"/>
    <w:rsid w:val="0053277D"/>
    <w:rsid w:val="0053302A"/>
    <w:rsid w:val="00533319"/>
    <w:rsid w:val="00533846"/>
    <w:rsid w:val="00534DB1"/>
    <w:rsid w:val="00535B39"/>
    <w:rsid w:val="00535D27"/>
    <w:rsid w:val="00535EFE"/>
    <w:rsid w:val="00536760"/>
    <w:rsid w:val="00536780"/>
    <w:rsid w:val="0053799B"/>
    <w:rsid w:val="00537BC5"/>
    <w:rsid w:val="0054073D"/>
    <w:rsid w:val="0054132D"/>
    <w:rsid w:val="00541AD6"/>
    <w:rsid w:val="0054285A"/>
    <w:rsid w:val="00542C1D"/>
    <w:rsid w:val="00542F3C"/>
    <w:rsid w:val="0054318B"/>
    <w:rsid w:val="005431CB"/>
    <w:rsid w:val="00543C28"/>
    <w:rsid w:val="00544B1A"/>
    <w:rsid w:val="00545418"/>
    <w:rsid w:val="005457F6"/>
    <w:rsid w:val="00545915"/>
    <w:rsid w:val="005466A6"/>
    <w:rsid w:val="00547029"/>
    <w:rsid w:val="00547A40"/>
    <w:rsid w:val="005510E1"/>
    <w:rsid w:val="00551D08"/>
    <w:rsid w:val="005533EF"/>
    <w:rsid w:val="005537AD"/>
    <w:rsid w:val="00553AA0"/>
    <w:rsid w:val="00553B7A"/>
    <w:rsid w:val="00554280"/>
    <w:rsid w:val="00554D4C"/>
    <w:rsid w:val="00555F23"/>
    <w:rsid w:val="00556CE2"/>
    <w:rsid w:val="00560EF1"/>
    <w:rsid w:val="00560F68"/>
    <w:rsid w:val="0056101F"/>
    <w:rsid w:val="005612C2"/>
    <w:rsid w:val="0056139B"/>
    <w:rsid w:val="00562EE5"/>
    <w:rsid w:val="0056374A"/>
    <w:rsid w:val="00563CCB"/>
    <w:rsid w:val="005642C4"/>
    <w:rsid w:val="00564FB7"/>
    <w:rsid w:val="00565EFA"/>
    <w:rsid w:val="00570646"/>
    <w:rsid w:val="00570981"/>
    <w:rsid w:val="00570CD3"/>
    <w:rsid w:val="0057106B"/>
    <w:rsid w:val="005714EE"/>
    <w:rsid w:val="0057183B"/>
    <w:rsid w:val="00571F21"/>
    <w:rsid w:val="00572A65"/>
    <w:rsid w:val="005743FB"/>
    <w:rsid w:val="00574AFB"/>
    <w:rsid w:val="00576DE5"/>
    <w:rsid w:val="005777E8"/>
    <w:rsid w:val="00577B79"/>
    <w:rsid w:val="00580861"/>
    <w:rsid w:val="005818CA"/>
    <w:rsid w:val="00582809"/>
    <w:rsid w:val="00582EEA"/>
    <w:rsid w:val="00583BF6"/>
    <w:rsid w:val="005840B7"/>
    <w:rsid w:val="00584D43"/>
    <w:rsid w:val="00584D68"/>
    <w:rsid w:val="00584F89"/>
    <w:rsid w:val="0058506F"/>
    <w:rsid w:val="005850EE"/>
    <w:rsid w:val="0058629F"/>
    <w:rsid w:val="00586E83"/>
    <w:rsid w:val="00586F2D"/>
    <w:rsid w:val="00587B41"/>
    <w:rsid w:val="0059000A"/>
    <w:rsid w:val="005908FD"/>
    <w:rsid w:val="00590CE2"/>
    <w:rsid w:val="00590E23"/>
    <w:rsid w:val="005912A0"/>
    <w:rsid w:val="005912A4"/>
    <w:rsid w:val="0059164A"/>
    <w:rsid w:val="00591B34"/>
    <w:rsid w:val="00591DFF"/>
    <w:rsid w:val="005922CF"/>
    <w:rsid w:val="005924A4"/>
    <w:rsid w:val="00592C05"/>
    <w:rsid w:val="0059344F"/>
    <w:rsid w:val="00593F09"/>
    <w:rsid w:val="00593F0A"/>
    <w:rsid w:val="005943E5"/>
    <w:rsid w:val="00594BAA"/>
    <w:rsid w:val="00595D92"/>
    <w:rsid w:val="00595FD9"/>
    <w:rsid w:val="005A022D"/>
    <w:rsid w:val="005A03C9"/>
    <w:rsid w:val="005A0ACA"/>
    <w:rsid w:val="005A0B36"/>
    <w:rsid w:val="005A1830"/>
    <w:rsid w:val="005A4495"/>
    <w:rsid w:val="005A4DBE"/>
    <w:rsid w:val="005A502B"/>
    <w:rsid w:val="005A5200"/>
    <w:rsid w:val="005A627B"/>
    <w:rsid w:val="005A6B45"/>
    <w:rsid w:val="005A7923"/>
    <w:rsid w:val="005B04F3"/>
    <w:rsid w:val="005B075B"/>
    <w:rsid w:val="005B09D0"/>
    <w:rsid w:val="005B0C35"/>
    <w:rsid w:val="005B12D2"/>
    <w:rsid w:val="005B1F77"/>
    <w:rsid w:val="005B1F86"/>
    <w:rsid w:val="005B2A26"/>
    <w:rsid w:val="005B2C16"/>
    <w:rsid w:val="005B3144"/>
    <w:rsid w:val="005B58E0"/>
    <w:rsid w:val="005B5941"/>
    <w:rsid w:val="005B5B83"/>
    <w:rsid w:val="005B60A2"/>
    <w:rsid w:val="005B6553"/>
    <w:rsid w:val="005B74A7"/>
    <w:rsid w:val="005B7968"/>
    <w:rsid w:val="005C0636"/>
    <w:rsid w:val="005C1C89"/>
    <w:rsid w:val="005C28F2"/>
    <w:rsid w:val="005C2A68"/>
    <w:rsid w:val="005C2CB1"/>
    <w:rsid w:val="005C3761"/>
    <w:rsid w:val="005C3A3F"/>
    <w:rsid w:val="005C3BED"/>
    <w:rsid w:val="005C3FB9"/>
    <w:rsid w:val="005C5827"/>
    <w:rsid w:val="005C5F7F"/>
    <w:rsid w:val="005C66FC"/>
    <w:rsid w:val="005C6ACA"/>
    <w:rsid w:val="005C6CCF"/>
    <w:rsid w:val="005C70B2"/>
    <w:rsid w:val="005C7428"/>
    <w:rsid w:val="005C7C24"/>
    <w:rsid w:val="005D06BD"/>
    <w:rsid w:val="005D0B41"/>
    <w:rsid w:val="005D0E57"/>
    <w:rsid w:val="005D1250"/>
    <w:rsid w:val="005D217F"/>
    <w:rsid w:val="005D277E"/>
    <w:rsid w:val="005D2AF6"/>
    <w:rsid w:val="005D34E7"/>
    <w:rsid w:val="005D35A1"/>
    <w:rsid w:val="005D423B"/>
    <w:rsid w:val="005D42BF"/>
    <w:rsid w:val="005D47E8"/>
    <w:rsid w:val="005D47F3"/>
    <w:rsid w:val="005D486B"/>
    <w:rsid w:val="005D4C27"/>
    <w:rsid w:val="005D4C57"/>
    <w:rsid w:val="005D574D"/>
    <w:rsid w:val="005D5D66"/>
    <w:rsid w:val="005D6018"/>
    <w:rsid w:val="005D6149"/>
    <w:rsid w:val="005E193D"/>
    <w:rsid w:val="005E1942"/>
    <w:rsid w:val="005E1A47"/>
    <w:rsid w:val="005E1AF5"/>
    <w:rsid w:val="005E27DC"/>
    <w:rsid w:val="005E2A73"/>
    <w:rsid w:val="005E2B20"/>
    <w:rsid w:val="005E2D30"/>
    <w:rsid w:val="005E369F"/>
    <w:rsid w:val="005E4279"/>
    <w:rsid w:val="005E46DF"/>
    <w:rsid w:val="005E573B"/>
    <w:rsid w:val="005E57A5"/>
    <w:rsid w:val="005E5AA4"/>
    <w:rsid w:val="005E5BAE"/>
    <w:rsid w:val="005E5C1B"/>
    <w:rsid w:val="005E653E"/>
    <w:rsid w:val="005E6583"/>
    <w:rsid w:val="005E6B96"/>
    <w:rsid w:val="005E6C47"/>
    <w:rsid w:val="005E7E5D"/>
    <w:rsid w:val="005F085B"/>
    <w:rsid w:val="005F0FA6"/>
    <w:rsid w:val="005F1458"/>
    <w:rsid w:val="005F1F98"/>
    <w:rsid w:val="005F2575"/>
    <w:rsid w:val="005F2C5B"/>
    <w:rsid w:val="005F34EE"/>
    <w:rsid w:val="005F62ED"/>
    <w:rsid w:val="005F6341"/>
    <w:rsid w:val="005F6399"/>
    <w:rsid w:val="005F649E"/>
    <w:rsid w:val="005F6679"/>
    <w:rsid w:val="005F7E1C"/>
    <w:rsid w:val="0060035E"/>
    <w:rsid w:val="00600864"/>
    <w:rsid w:val="00601109"/>
    <w:rsid w:val="00601AEA"/>
    <w:rsid w:val="0060218A"/>
    <w:rsid w:val="00602224"/>
    <w:rsid w:val="006024D8"/>
    <w:rsid w:val="0060293D"/>
    <w:rsid w:val="00602A49"/>
    <w:rsid w:val="00602ACE"/>
    <w:rsid w:val="00602D35"/>
    <w:rsid w:val="0060509C"/>
    <w:rsid w:val="0060560D"/>
    <w:rsid w:val="00605925"/>
    <w:rsid w:val="0060606B"/>
    <w:rsid w:val="006073CB"/>
    <w:rsid w:val="00607B5C"/>
    <w:rsid w:val="00610160"/>
    <w:rsid w:val="00610F62"/>
    <w:rsid w:val="00611382"/>
    <w:rsid w:val="006115A0"/>
    <w:rsid w:val="00611DB7"/>
    <w:rsid w:val="00611E1C"/>
    <w:rsid w:val="006128C6"/>
    <w:rsid w:val="00612B02"/>
    <w:rsid w:val="00612FA1"/>
    <w:rsid w:val="00613662"/>
    <w:rsid w:val="006147BC"/>
    <w:rsid w:val="00615039"/>
    <w:rsid w:val="0061538A"/>
    <w:rsid w:val="00615466"/>
    <w:rsid w:val="006154EC"/>
    <w:rsid w:val="00616790"/>
    <w:rsid w:val="00617945"/>
    <w:rsid w:val="00617CFC"/>
    <w:rsid w:val="00617D14"/>
    <w:rsid w:val="0062068E"/>
    <w:rsid w:val="006210C4"/>
    <w:rsid w:val="00621972"/>
    <w:rsid w:val="00621B49"/>
    <w:rsid w:val="00622E7B"/>
    <w:rsid w:val="00622F44"/>
    <w:rsid w:val="00623158"/>
    <w:rsid w:val="00623329"/>
    <w:rsid w:val="00623C34"/>
    <w:rsid w:val="00623ED8"/>
    <w:rsid w:val="006245B6"/>
    <w:rsid w:val="0062603D"/>
    <w:rsid w:val="006262B6"/>
    <w:rsid w:val="00626B80"/>
    <w:rsid w:val="006302D9"/>
    <w:rsid w:val="00630390"/>
    <w:rsid w:val="00630BAD"/>
    <w:rsid w:val="00631C6A"/>
    <w:rsid w:val="0063215D"/>
    <w:rsid w:val="0063220B"/>
    <w:rsid w:val="0063315C"/>
    <w:rsid w:val="00633543"/>
    <w:rsid w:val="00633581"/>
    <w:rsid w:val="00633C95"/>
    <w:rsid w:val="00634090"/>
    <w:rsid w:val="006344BF"/>
    <w:rsid w:val="00634CDF"/>
    <w:rsid w:val="00635628"/>
    <w:rsid w:val="00635E17"/>
    <w:rsid w:val="00635E78"/>
    <w:rsid w:val="006367F7"/>
    <w:rsid w:val="006372A1"/>
    <w:rsid w:val="006375E0"/>
    <w:rsid w:val="00637B25"/>
    <w:rsid w:val="00640B62"/>
    <w:rsid w:val="006417C0"/>
    <w:rsid w:val="00641BB4"/>
    <w:rsid w:val="006421F7"/>
    <w:rsid w:val="0064297D"/>
    <w:rsid w:val="00643714"/>
    <w:rsid w:val="00643793"/>
    <w:rsid w:val="00644623"/>
    <w:rsid w:val="00644637"/>
    <w:rsid w:val="0064465C"/>
    <w:rsid w:val="00644831"/>
    <w:rsid w:val="0064570E"/>
    <w:rsid w:val="00645D56"/>
    <w:rsid w:val="00645E68"/>
    <w:rsid w:val="00646E2A"/>
    <w:rsid w:val="00647626"/>
    <w:rsid w:val="00650A5E"/>
    <w:rsid w:val="00650C52"/>
    <w:rsid w:val="00651472"/>
    <w:rsid w:val="0065257A"/>
    <w:rsid w:val="0065356C"/>
    <w:rsid w:val="00654074"/>
    <w:rsid w:val="00654E54"/>
    <w:rsid w:val="00655BB1"/>
    <w:rsid w:val="00656105"/>
    <w:rsid w:val="0065652C"/>
    <w:rsid w:val="00656A61"/>
    <w:rsid w:val="0065718D"/>
    <w:rsid w:val="0065789B"/>
    <w:rsid w:val="00660478"/>
    <w:rsid w:val="00660825"/>
    <w:rsid w:val="00660E65"/>
    <w:rsid w:val="00661B93"/>
    <w:rsid w:val="00661DE8"/>
    <w:rsid w:val="00661E31"/>
    <w:rsid w:val="006622D3"/>
    <w:rsid w:val="006624D5"/>
    <w:rsid w:val="00662E43"/>
    <w:rsid w:val="006634BA"/>
    <w:rsid w:val="006636D0"/>
    <w:rsid w:val="0066494D"/>
    <w:rsid w:val="00664F9F"/>
    <w:rsid w:val="0066505D"/>
    <w:rsid w:val="00665468"/>
    <w:rsid w:val="00665636"/>
    <w:rsid w:val="00665AF7"/>
    <w:rsid w:val="00665D5F"/>
    <w:rsid w:val="00665FD9"/>
    <w:rsid w:val="006671DF"/>
    <w:rsid w:val="0066768A"/>
    <w:rsid w:val="006702C7"/>
    <w:rsid w:val="00670998"/>
    <w:rsid w:val="00670A04"/>
    <w:rsid w:val="00670A1F"/>
    <w:rsid w:val="00670C65"/>
    <w:rsid w:val="00671A13"/>
    <w:rsid w:val="00671B69"/>
    <w:rsid w:val="00671E9E"/>
    <w:rsid w:val="00672538"/>
    <w:rsid w:val="00673BB6"/>
    <w:rsid w:val="00674110"/>
    <w:rsid w:val="00674923"/>
    <w:rsid w:val="00674C0C"/>
    <w:rsid w:val="00674DCC"/>
    <w:rsid w:val="006750E1"/>
    <w:rsid w:val="00675204"/>
    <w:rsid w:val="00675596"/>
    <w:rsid w:val="00675FFF"/>
    <w:rsid w:val="00676061"/>
    <w:rsid w:val="00676163"/>
    <w:rsid w:val="006761A0"/>
    <w:rsid w:val="006766B9"/>
    <w:rsid w:val="006770F4"/>
    <w:rsid w:val="00677598"/>
    <w:rsid w:val="00680DF1"/>
    <w:rsid w:val="006823BF"/>
    <w:rsid w:val="006824E3"/>
    <w:rsid w:val="00682541"/>
    <w:rsid w:val="00682DED"/>
    <w:rsid w:val="00683720"/>
    <w:rsid w:val="00683A7C"/>
    <w:rsid w:val="00684627"/>
    <w:rsid w:val="006846D0"/>
    <w:rsid w:val="0068477A"/>
    <w:rsid w:val="00684CC0"/>
    <w:rsid w:val="00684D7A"/>
    <w:rsid w:val="006852D4"/>
    <w:rsid w:val="006858DD"/>
    <w:rsid w:val="00685EFD"/>
    <w:rsid w:val="0068607F"/>
    <w:rsid w:val="00690444"/>
    <w:rsid w:val="006904F7"/>
    <w:rsid w:val="00690705"/>
    <w:rsid w:val="0069239D"/>
    <w:rsid w:val="006923D9"/>
    <w:rsid w:val="006935E9"/>
    <w:rsid w:val="0069379B"/>
    <w:rsid w:val="00693CF3"/>
    <w:rsid w:val="0069433B"/>
    <w:rsid w:val="00694464"/>
    <w:rsid w:val="0069461C"/>
    <w:rsid w:val="006953C6"/>
    <w:rsid w:val="0069563E"/>
    <w:rsid w:val="00695DC3"/>
    <w:rsid w:val="00697BE6"/>
    <w:rsid w:val="006A210C"/>
    <w:rsid w:val="006A2991"/>
    <w:rsid w:val="006A2B7D"/>
    <w:rsid w:val="006A32E1"/>
    <w:rsid w:val="006A3377"/>
    <w:rsid w:val="006A4030"/>
    <w:rsid w:val="006A41CA"/>
    <w:rsid w:val="006A42A3"/>
    <w:rsid w:val="006A44CE"/>
    <w:rsid w:val="006A4518"/>
    <w:rsid w:val="006A4B23"/>
    <w:rsid w:val="006A5396"/>
    <w:rsid w:val="006A5399"/>
    <w:rsid w:val="006A587F"/>
    <w:rsid w:val="006A67DD"/>
    <w:rsid w:val="006A7934"/>
    <w:rsid w:val="006A7DC5"/>
    <w:rsid w:val="006B01A2"/>
    <w:rsid w:val="006B0267"/>
    <w:rsid w:val="006B0E95"/>
    <w:rsid w:val="006B12A8"/>
    <w:rsid w:val="006B14E5"/>
    <w:rsid w:val="006B1636"/>
    <w:rsid w:val="006B1A82"/>
    <w:rsid w:val="006B1B06"/>
    <w:rsid w:val="006B270A"/>
    <w:rsid w:val="006B279A"/>
    <w:rsid w:val="006B3370"/>
    <w:rsid w:val="006B3958"/>
    <w:rsid w:val="006B3D81"/>
    <w:rsid w:val="006B46B6"/>
    <w:rsid w:val="006B5444"/>
    <w:rsid w:val="006B60F2"/>
    <w:rsid w:val="006B701C"/>
    <w:rsid w:val="006B7370"/>
    <w:rsid w:val="006B7687"/>
    <w:rsid w:val="006B7AC8"/>
    <w:rsid w:val="006C0531"/>
    <w:rsid w:val="006C1D94"/>
    <w:rsid w:val="006C2088"/>
    <w:rsid w:val="006C2109"/>
    <w:rsid w:val="006C25E0"/>
    <w:rsid w:val="006C30D4"/>
    <w:rsid w:val="006C3270"/>
    <w:rsid w:val="006C38A1"/>
    <w:rsid w:val="006C3A5B"/>
    <w:rsid w:val="006C41C6"/>
    <w:rsid w:val="006C4284"/>
    <w:rsid w:val="006C4AFF"/>
    <w:rsid w:val="006C569A"/>
    <w:rsid w:val="006C60CC"/>
    <w:rsid w:val="006C6233"/>
    <w:rsid w:val="006C67B0"/>
    <w:rsid w:val="006C7555"/>
    <w:rsid w:val="006C7596"/>
    <w:rsid w:val="006C7EA6"/>
    <w:rsid w:val="006D00BA"/>
    <w:rsid w:val="006D0E22"/>
    <w:rsid w:val="006D15B5"/>
    <w:rsid w:val="006D18C7"/>
    <w:rsid w:val="006D1D70"/>
    <w:rsid w:val="006D1E90"/>
    <w:rsid w:val="006D25E5"/>
    <w:rsid w:val="006D2605"/>
    <w:rsid w:val="006D2799"/>
    <w:rsid w:val="006D27FC"/>
    <w:rsid w:val="006D30C2"/>
    <w:rsid w:val="006D3A04"/>
    <w:rsid w:val="006D40B7"/>
    <w:rsid w:val="006D4205"/>
    <w:rsid w:val="006D480E"/>
    <w:rsid w:val="006D4FAA"/>
    <w:rsid w:val="006D5749"/>
    <w:rsid w:val="006D632D"/>
    <w:rsid w:val="006D690A"/>
    <w:rsid w:val="006D7470"/>
    <w:rsid w:val="006D7551"/>
    <w:rsid w:val="006D76DE"/>
    <w:rsid w:val="006D7AC6"/>
    <w:rsid w:val="006E0844"/>
    <w:rsid w:val="006E09E2"/>
    <w:rsid w:val="006E13B8"/>
    <w:rsid w:val="006E142B"/>
    <w:rsid w:val="006E145E"/>
    <w:rsid w:val="006E1ACA"/>
    <w:rsid w:val="006E1B85"/>
    <w:rsid w:val="006E2197"/>
    <w:rsid w:val="006E2EC8"/>
    <w:rsid w:val="006E3685"/>
    <w:rsid w:val="006E38A4"/>
    <w:rsid w:val="006E3C29"/>
    <w:rsid w:val="006E4057"/>
    <w:rsid w:val="006E4938"/>
    <w:rsid w:val="006E4A92"/>
    <w:rsid w:val="006E5DEA"/>
    <w:rsid w:val="006E5EFC"/>
    <w:rsid w:val="006E60C0"/>
    <w:rsid w:val="006E60D2"/>
    <w:rsid w:val="006E6955"/>
    <w:rsid w:val="006E6D30"/>
    <w:rsid w:val="006E7615"/>
    <w:rsid w:val="006E7AD6"/>
    <w:rsid w:val="006E7E4B"/>
    <w:rsid w:val="006E7E9A"/>
    <w:rsid w:val="006F1997"/>
    <w:rsid w:val="006F1A9B"/>
    <w:rsid w:val="006F1CEC"/>
    <w:rsid w:val="006F2011"/>
    <w:rsid w:val="006F2ABE"/>
    <w:rsid w:val="006F3FCC"/>
    <w:rsid w:val="006F4422"/>
    <w:rsid w:val="006F46D0"/>
    <w:rsid w:val="006F5263"/>
    <w:rsid w:val="006F559C"/>
    <w:rsid w:val="006F55B9"/>
    <w:rsid w:val="006F5A2B"/>
    <w:rsid w:val="006F5B12"/>
    <w:rsid w:val="006F5C00"/>
    <w:rsid w:val="006F5EA7"/>
    <w:rsid w:val="006F5EB6"/>
    <w:rsid w:val="006F70EF"/>
    <w:rsid w:val="006F7CCA"/>
    <w:rsid w:val="006F7E7C"/>
    <w:rsid w:val="007008EB"/>
    <w:rsid w:val="007011F4"/>
    <w:rsid w:val="0070217B"/>
    <w:rsid w:val="00702494"/>
    <w:rsid w:val="00702ADE"/>
    <w:rsid w:val="00702BCE"/>
    <w:rsid w:val="00703597"/>
    <w:rsid w:val="007045CC"/>
    <w:rsid w:val="00704BA8"/>
    <w:rsid w:val="0070506F"/>
    <w:rsid w:val="0070519A"/>
    <w:rsid w:val="00705904"/>
    <w:rsid w:val="00705E6D"/>
    <w:rsid w:val="00706B71"/>
    <w:rsid w:val="00706C16"/>
    <w:rsid w:val="00706FD6"/>
    <w:rsid w:val="00707B80"/>
    <w:rsid w:val="00710173"/>
    <w:rsid w:val="00710BB9"/>
    <w:rsid w:val="00711191"/>
    <w:rsid w:val="00711A68"/>
    <w:rsid w:val="00713E09"/>
    <w:rsid w:val="00714B6C"/>
    <w:rsid w:val="00715188"/>
    <w:rsid w:val="0071528F"/>
    <w:rsid w:val="00715800"/>
    <w:rsid w:val="0071593E"/>
    <w:rsid w:val="007159BE"/>
    <w:rsid w:val="00715BB7"/>
    <w:rsid w:val="00716280"/>
    <w:rsid w:val="007170B1"/>
    <w:rsid w:val="00717BDD"/>
    <w:rsid w:val="0072070E"/>
    <w:rsid w:val="0072072A"/>
    <w:rsid w:val="00721D99"/>
    <w:rsid w:val="00723AD5"/>
    <w:rsid w:val="00723B83"/>
    <w:rsid w:val="00723FC1"/>
    <w:rsid w:val="00725B03"/>
    <w:rsid w:val="00725C7C"/>
    <w:rsid w:val="00726091"/>
    <w:rsid w:val="00726CDC"/>
    <w:rsid w:val="007271B5"/>
    <w:rsid w:val="00727B04"/>
    <w:rsid w:val="00727B91"/>
    <w:rsid w:val="0073176D"/>
    <w:rsid w:val="0073204A"/>
    <w:rsid w:val="0073281C"/>
    <w:rsid w:val="00732946"/>
    <w:rsid w:val="007331B4"/>
    <w:rsid w:val="007341D4"/>
    <w:rsid w:val="00734F16"/>
    <w:rsid w:val="007351B5"/>
    <w:rsid w:val="00736756"/>
    <w:rsid w:val="00736DDD"/>
    <w:rsid w:val="00740B42"/>
    <w:rsid w:val="00741805"/>
    <w:rsid w:val="007418BD"/>
    <w:rsid w:val="007420BD"/>
    <w:rsid w:val="00742E58"/>
    <w:rsid w:val="007437C2"/>
    <w:rsid w:val="00743DCE"/>
    <w:rsid w:val="0074466B"/>
    <w:rsid w:val="0074605D"/>
    <w:rsid w:val="007461DE"/>
    <w:rsid w:val="00747223"/>
    <w:rsid w:val="00747256"/>
    <w:rsid w:val="00747D8E"/>
    <w:rsid w:val="0075001A"/>
    <w:rsid w:val="007502AA"/>
    <w:rsid w:val="00751090"/>
    <w:rsid w:val="007514AD"/>
    <w:rsid w:val="0075288A"/>
    <w:rsid w:val="00753275"/>
    <w:rsid w:val="00753EB1"/>
    <w:rsid w:val="007541DA"/>
    <w:rsid w:val="00754B61"/>
    <w:rsid w:val="00755AE2"/>
    <w:rsid w:val="00756A83"/>
    <w:rsid w:val="00756AF7"/>
    <w:rsid w:val="00756CE1"/>
    <w:rsid w:val="007570CB"/>
    <w:rsid w:val="00757391"/>
    <w:rsid w:val="00757745"/>
    <w:rsid w:val="00760564"/>
    <w:rsid w:val="0076106B"/>
    <w:rsid w:val="00761428"/>
    <w:rsid w:val="007615B6"/>
    <w:rsid w:val="0076245B"/>
    <w:rsid w:val="007624D7"/>
    <w:rsid w:val="00762550"/>
    <w:rsid w:val="00762A56"/>
    <w:rsid w:val="00762CFD"/>
    <w:rsid w:val="00763493"/>
    <w:rsid w:val="007637C6"/>
    <w:rsid w:val="00764529"/>
    <w:rsid w:val="007649E6"/>
    <w:rsid w:val="00764DA7"/>
    <w:rsid w:val="00765BF6"/>
    <w:rsid w:val="00765D7E"/>
    <w:rsid w:val="0076653C"/>
    <w:rsid w:val="00766639"/>
    <w:rsid w:val="00766905"/>
    <w:rsid w:val="00766B9A"/>
    <w:rsid w:val="00767312"/>
    <w:rsid w:val="0077056C"/>
    <w:rsid w:val="00770BCC"/>
    <w:rsid w:val="0077192A"/>
    <w:rsid w:val="00771946"/>
    <w:rsid w:val="0077208C"/>
    <w:rsid w:val="0077273E"/>
    <w:rsid w:val="00772E36"/>
    <w:rsid w:val="00772F02"/>
    <w:rsid w:val="00773FDF"/>
    <w:rsid w:val="0077517C"/>
    <w:rsid w:val="00775E09"/>
    <w:rsid w:val="007764C7"/>
    <w:rsid w:val="007766F9"/>
    <w:rsid w:val="0077786A"/>
    <w:rsid w:val="007800DF"/>
    <w:rsid w:val="007800EA"/>
    <w:rsid w:val="007801ED"/>
    <w:rsid w:val="0078035C"/>
    <w:rsid w:val="007805D4"/>
    <w:rsid w:val="007815B1"/>
    <w:rsid w:val="0078204E"/>
    <w:rsid w:val="0078208C"/>
    <w:rsid w:val="007827F4"/>
    <w:rsid w:val="007827F9"/>
    <w:rsid w:val="00783E5B"/>
    <w:rsid w:val="00784D4A"/>
    <w:rsid w:val="00784FFC"/>
    <w:rsid w:val="00785357"/>
    <w:rsid w:val="00785690"/>
    <w:rsid w:val="00785893"/>
    <w:rsid w:val="00785DDE"/>
    <w:rsid w:val="00785FF5"/>
    <w:rsid w:val="00786623"/>
    <w:rsid w:val="00786A5F"/>
    <w:rsid w:val="00786B44"/>
    <w:rsid w:val="0078753A"/>
    <w:rsid w:val="007875AC"/>
    <w:rsid w:val="0079031B"/>
    <w:rsid w:val="007918FD"/>
    <w:rsid w:val="00791BB3"/>
    <w:rsid w:val="00791F8D"/>
    <w:rsid w:val="00792CFC"/>
    <w:rsid w:val="007931F0"/>
    <w:rsid w:val="00793400"/>
    <w:rsid w:val="00793A97"/>
    <w:rsid w:val="00793EDD"/>
    <w:rsid w:val="0079423D"/>
    <w:rsid w:val="00794D37"/>
    <w:rsid w:val="007959C1"/>
    <w:rsid w:val="0079674D"/>
    <w:rsid w:val="00797A9E"/>
    <w:rsid w:val="00797BDB"/>
    <w:rsid w:val="007A051B"/>
    <w:rsid w:val="007A1473"/>
    <w:rsid w:val="007A26E8"/>
    <w:rsid w:val="007A2CB0"/>
    <w:rsid w:val="007A4891"/>
    <w:rsid w:val="007A4C51"/>
    <w:rsid w:val="007A522B"/>
    <w:rsid w:val="007A5F99"/>
    <w:rsid w:val="007A68CE"/>
    <w:rsid w:val="007A731F"/>
    <w:rsid w:val="007B04DE"/>
    <w:rsid w:val="007B136D"/>
    <w:rsid w:val="007B158B"/>
    <w:rsid w:val="007B15B1"/>
    <w:rsid w:val="007B3151"/>
    <w:rsid w:val="007B37A6"/>
    <w:rsid w:val="007B38EA"/>
    <w:rsid w:val="007B423B"/>
    <w:rsid w:val="007B454D"/>
    <w:rsid w:val="007B603A"/>
    <w:rsid w:val="007B66A3"/>
    <w:rsid w:val="007B69DB"/>
    <w:rsid w:val="007B6C50"/>
    <w:rsid w:val="007B7105"/>
    <w:rsid w:val="007B7193"/>
    <w:rsid w:val="007B7586"/>
    <w:rsid w:val="007B7896"/>
    <w:rsid w:val="007C022C"/>
    <w:rsid w:val="007C0864"/>
    <w:rsid w:val="007C08F5"/>
    <w:rsid w:val="007C38D2"/>
    <w:rsid w:val="007C493A"/>
    <w:rsid w:val="007C4BCF"/>
    <w:rsid w:val="007C4FB5"/>
    <w:rsid w:val="007C63B3"/>
    <w:rsid w:val="007C6F98"/>
    <w:rsid w:val="007C709C"/>
    <w:rsid w:val="007C7DF2"/>
    <w:rsid w:val="007D23A7"/>
    <w:rsid w:val="007D261F"/>
    <w:rsid w:val="007D26E2"/>
    <w:rsid w:val="007D271E"/>
    <w:rsid w:val="007D2E7E"/>
    <w:rsid w:val="007D3D2B"/>
    <w:rsid w:val="007D429B"/>
    <w:rsid w:val="007D4EC3"/>
    <w:rsid w:val="007D5120"/>
    <w:rsid w:val="007D556A"/>
    <w:rsid w:val="007D5800"/>
    <w:rsid w:val="007D5897"/>
    <w:rsid w:val="007D6633"/>
    <w:rsid w:val="007D6D20"/>
    <w:rsid w:val="007D71D2"/>
    <w:rsid w:val="007E1829"/>
    <w:rsid w:val="007E19BE"/>
    <w:rsid w:val="007E257D"/>
    <w:rsid w:val="007E25D9"/>
    <w:rsid w:val="007E375E"/>
    <w:rsid w:val="007E3929"/>
    <w:rsid w:val="007E3D1A"/>
    <w:rsid w:val="007E3F68"/>
    <w:rsid w:val="007E46DC"/>
    <w:rsid w:val="007E4959"/>
    <w:rsid w:val="007E4AE4"/>
    <w:rsid w:val="007E4B86"/>
    <w:rsid w:val="007E5203"/>
    <w:rsid w:val="007E5282"/>
    <w:rsid w:val="007E6171"/>
    <w:rsid w:val="007E7113"/>
    <w:rsid w:val="007E72BF"/>
    <w:rsid w:val="007E7FE6"/>
    <w:rsid w:val="007F040C"/>
    <w:rsid w:val="007F0612"/>
    <w:rsid w:val="007F1FE4"/>
    <w:rsid w:val="007F2106"/>
    <w:rsid w:val="007F227E"/>
    <w:rsid w:val="007F258D"/>
    <w:rsid w:val="007F2C40"/>
    <w:rsid w:val="007F2F77"/>
    <w:rsid w:val="007F340E"/>
    <w:rsid w:val="007F3C3F"/>
    <w:rsid w:val="007F53C7"/>
    <w:rsid w:val="007F5E6F"/>
    <w:rsid w:val="007F608C"/>
    <w:rsid w:val="007F6732"/>
    <w:rsid w:val="007F6E87"/>
    <w:rsid w:val="007F76CE"/>
    <w:rsid w:val="007F7765"/>
    <w:rsid w:val="007F7EE7"/>
    <w:rsid w:val="008007C2"/>
    <w:rsid w:val="00800A26"/>
    <w:rsid w:val="00801946"/>
    <w:rsid w:val="00801982"/>
    <w:rsid w:val="00801D06"/>
    <w:rsid w:val="008022F7"/>
    <w:rsid w:val="0080230B"/>
    <w:rsid w:val="00802ACF"/>
    <w:rsid w:val="00802D2B"/>
    <w:rsid w:val="008036AC"/>
    <w:rsid w:val="00803D9D"/>
    <w:rsid w:val="00804C3C"/>
    <w:rsid w:val="00804F0A"/>
    <w:rsid w:val="008051A8"/>
    <w:rsid w:val="00805328"/>
    <w:rsid w:val="00805A8B"/>
    <w:rsid w:val="008063C5"/>
    <w:rsid w:val="00806693"/>
    <w:rsid w:val="00806B32"/>
    <w:rsid w:val="00807195"/>
    <w:rsid w:val="00807726"/>
    <w:rsid w:val="00810714"/>
    <w:rsid w:val="00810A60"/>
    <w:rsid w:val="008112BA"/>
    <w:rsid w:val="00811998"/>
    <w:rsid w:val="008128C9"/>
    <w:rsid w:val="0081291B"/>
    <w:rsid w:val="00812D34"/>
    <w:rsid w:val="00814772"/>
    <w:rsid w:val="00814B22"/>
    <w:rsid w:val="00814C58"/>
    <w:rsid w:val="00814DF3"/>
    <w:rsid w:val="0081576E"/>
    <w:rsid w:val="008164DA"/>
    <w:rsid w:val="0081681C"/>
    <w:rsid w:val="0081735E"/>
    <w:rsid w:val="00820226"/>
    <w:rsid w:val="0082158F"/>
    <w:rsid w:val="008221D0"/>
    <w:rsid w:val="0082249B"/>
    <w:rsid w:val="008227DA"/>
    <w:rsid w:val="008230CA"/>
    <w:rsid w:val="00823418"/>
    <w:rsid w:val="00824C20"/>
    <w:rsid w:val="00824F19"/>
    <w:rsid w:val="0082543E"/>
    <w:rsid w:val="00825603"/>
    <w:rsid w:val="00826401"/>
    <w:rsid w:val="00826666"/>
    <w:rsid w:val="0082746F"/>
    <w:rsid w:val="0083000D"/>
    <w:rsid w:val="00831145"/>
    <w:rsid w:val="008316D3"/>
    <w:rsid w:val="0083323D"/>
    <w:rsid w:val="00833356"/>
    <w:rsid w:val="0083341D"/>
    <w:rsid w:val="00833A34"/>
    <w:rsid w:val="00833A76"/>
    <w:rsid w:val="00833DAD"/>
    <w:rsid w:val="008343BD"/>
    <w:rsid w:val="00834D58"/>
    <w:rsid w:val="00835608"/>
    <w:rsid w:val="00836374"/>
    <w:rsid w:val="0083638E"/>
    <w:rsid w:val="00837ED5"/>
    <w:rsid w:val="00840597"/>
    <w:rsid w:val="00840DA0"/>
    <w:rsid w:val="00840DBB"/>
    <w:rsid w:val="0084138B"/>
    <w:rsid w:val="0084161E"/>
    <w:rsid w:val="00841973"/>
    <w:rsid w:val="00842832"/>
    <w:rsid w:val="00842A48"/>
    <w:rsid w:val="00842BE2"/>
    <w:rsid w:val="00842C7C"/>
    <w:rsid w:val="008434CD"/>
    <w:rsid w:val="008436B4"/>
    <w:rsid w:val="00843801"/>
    <w:rsid w:val="008445D5"/>
    <w:rsid w:val="0084473D"/>
    <w:rsid w:val="00844E5C"/>
    <w:rsid w:val="008465C0"/>
    <w:rsid w:val="00850213"/>
    <w:rsid w:val="008507BA"/>
    <w:rsid w:val="00850AA6"/>
    <w:rsid w:val="008511E1"/>
    <w:rsid w:val="00851EA6"/>
    <w:rsid w:val="008528DD"/>
    <w:rsid w:val="00853523"/>
    <w:rsid w:val="008536F9"/>
    <w:rsid w:val="008540BD"/>
    <w:rsid w:val="008542E5"/>
    <w:rsid w:val="00854584"/>
    <w:rsid w:val="00854D1E"/>
    <w:rsid w:val="00855843"/>
    <w:rsid w:val="00855D65"/>
    <w:rsid w:val="008560A5"/>
    <w:rsid w:val="008562DF"/>
    <w:rsid w:val="008607C2"/>
    <w:rsid w:val="00861E2F"/>
    <w:rsid w:val="00861FF4"/>
    <w:rsid w:val="00862057"/>
    <w:rsid w:val="00862894"/>
    <w:rsid w:val="00863050"/>
    <w:rsid w:val="008636B2"/>
    <w:rsid w:val="00863A49"/>
    <w:rsid w:val="00863D56"/>
    <w:rsid w:val="008647A4"/>
    <w:rsid w:val="00864F1C"/>
    <w:rsid w:val="0086554F"/>
    <w:rsid w:val="00865C7B"/>
    <w:rsid w:val="00865E2B"/>
    <w:rsid w:val="008667F3"/>
    <w:rsid w:val="00866FEE"/>
    <w:rsid w:val="008674AA"/>
    <w:rsid w:val="00867E16"/>
    <w:rsid w:val="008705E0"/>
    <w:rsid w:val="0087137D"/>
    <w:rsid w:val="00872250"/>
    <w:rsid w:val="00872F2C"/>
    <w:rsid w:val="00874066"/>
    <w:rsid w:val="00874109"/>
    <w:rsid w:val="00874B35"/>
    <w:rsid w:val="00875404"/>
    <w:rsid w:val="00875941"/>
    <w:rsid w:val="00876E9F"/>
    <w:rsid w:val="0087768E"/>
    <w:rsid w:val="00880181"/>
    <w:rsid w:val="00880267"/>
    <w:rsid w:val="00880455"/>
    <w:rsid w:val="00880A61"/>
    <w:rsid w:val="0088104E"/>
    <w:rsid w:val="00881242"/>
    <w:rsid w:val="00882AF9"/>
    <w:rsid w:val="00882C42"/>
    <w:rsid w:val="00884E47"/>
    <w:rsid w:val="00884E58"/>
    <w:rsid w:val="00885B11"/>
    <w:rsid w:val="00886270"/>
    <w:rsid w:val="0088627E"/>
    <w:rsid w:val="00886F74"/>
    <w:rsid w:val="008877DE"/>
    <w:rsid w:val="00887CED"/>
    <w:rsid w:val="00887DE3"/>
    <w:rsid w:val="00890B3A"/>
    <w:rsid w:val="00891460"/>
    <w:rsid w:val="00892017"/>
    <w:rsid w:val="00892754"/>
    <w:rsid w:val="00893CAA"/>
    <w:rsid w:val="008940F1"/>
    <w:rsid w:val="008945E8"/>
    <w:rsid w:val="008946D1"/>
    <w:rsid w:val="00895F47"/>
    <w:rsid w:val="008962F3"/>
    <w:rsid w:val="0089636D"/>
    <w:rsid w:val="00896AC5"/>
    <w:rsid w:val="00896B1C"/>
    <w:rsid w:val="00896BE1"/>
    <w:rsid w:val="00896EBE"/>
    <w:rsid w:val="008974B9"/>
    <w:rsid w:val="00897699"/>
    <w:rsid w:val="008A0690"/>
    <w:rsid w:val="008A0C7B"/>
    <w:rsid w:val="008A0D89"/>
    <w:rsid w:val="008A209E"/>
    <w:rsid w:val="008A2656"/>
    <w:rsid w:val="008A3699"/>
    <w:rsid w:val="008A49F9"/>
    <w:rsid w:val="008A5D45"/>
    <w:rsid w:val="008A6102"/>
    <w:rsid w:val="008A64E7"/>
    <w:rsid w:val="008A710D"/>
    <w:rsid w:val="008A73C6"/>
    <w:rsid w:val="008AB6D0"/>
    <w:rsid w:val="008B0262"/>
    <w:rsid w:val="008B02AC"/>
    <w:rsid w:val="008B07CC"/>
    <w:rsid w:val="008B09A9"/>
    <w:rsid w:val="008B22E6"/>
    <w:rsid w:val="008B276E"/>
    <w:rsid w:val="008B29ED"/>
    <w:rsid w:val="008B3F22"/>
    <w:rsid w:val="008B4968"/>
    <w:rsid w:val="008B56BA"/>
    <w:rsid w:val="008B5849"/>
    <w:rsid w:val="008B5994"/>
    <w:rsid w:val="008B5D2A"/>
    <w:rsid w:val="008B5D3B"/>
    <w:rsid w:val="008B744A"/>
    <w:rsid w:val="008B76CB"/>
    <w:rsid w:val="008B7A1A"/>
    <w:rsid w:val="008B7C95"/>
    <w:rsid w:val="008C06B2"/>
    <w:rsid w:val="008C1392"/>
    <w:rsid w:val="008C26A8"/>
    <w:rsid w:val="008C27C4"/>
    <w:rsid w:val="008C2C44"/>
    <w:rsid w:val="008C3853"/>
    <w:rsid w:val="008C399A"/>
    <w:rsid w:val="008C4BB8"/>
    <w:rsid w:val="008C4D76"/>
    <w:rsid w:val="008C4E79"/>
    <w:rsid w:val="008C5362"/>
    <w:rsid w:val="008C5789"/>
    <w:rsid w:val="008C58AB"/>
    <w:rsid w:val="008C6279"/>
    <w:rsid w:val="008C6312"/>
    <w:rsid w:val="008C7036"/>
    <w:rsid w:val="008C7630"/>
    <w:rsid w:val="008C78D4"/>
    <w:rsid w:val="008C7C02"/>
    <w:rsid w:val="008C7DCF"/>
    <w:rsid w:val="008D03A3"/>
    <w:rsid w:val="008D04AA"/>
    <w:rsid w:val="008D0D21"/>
    <w:rsid w:val="008D1601"/>
    <w:rsid w:val="008D1E80"/>
    <w:rsid w:val="008D1F9E"/>
    <w:rsid w:val="008D3269"/>
    <w:rsid w:val="008D32B3"/>
    <w:rsid w:val="008D381A"/>
    <w:rsid w:val="008D491D"/>
    <w:rsid w:val="008D4AF5"/>
    <w:rsid w:val="008D4B26"/>
    <w:rsid w:val="008D5362"/>
    <w:rsid w:val="008D56E7"/>
    <w:rsid w:val="008D6B88"/>
    <w:rsid w:val="008D7346"/>
    <w:rsid w:val="008D74E0"/>
    <w:rsid w:val="008E07AF"/>
    <w:rsid w:val="008E0A44"/>
    <w:rsid w:val="008E1FEE"/>
    <w:rsid w:val="008E379E"/>
    <w:rsid w:val="008E391B"/>
    <w:rsid w:val="008E3D9A"/>
    <w:rsid w:val="008E3F0F"/>
    <w:rsid w:val="008E473A"/>
    <w:rsid w:val="008E50CD"/>
    <w:rsid w:val="008E5E12"/>
    <w:rsid w:val="008E6BFE"/>
    <w:rsid w:val="008F0186"/>
    <w:rsid w:val="008F0256"/>
    <w:rsid w:val="008F097D"/>
    <w:rsid w:val="008F1463"/>
    <w:rsid w:val="008F23F1"/>
    <w:rsid w:val="008F38C0"/>
    <w:rsid w:val="008F3F01"/>
    <w:rsid w:val="008F3F3C"/>
    <w:rsid w:val="008F46D4"/>
    <w:rsid w:val="008F4E9D"/>
    <w:rsid w:val="008F52E7"/>
    <w:rsid w:val="008F6236"/>
    <w:rsid w:val="008F62AF"/>
    <w:rsid w:val="008F68F2"/>
    <w:rsid w:val="008F722E"/>
    <w:rsid w:val="008F7B14"/>
    <w:rsid w:val="008F7C41"/>
    <w:rsid w:val="008F7FF1"/>
    <w:rsid w:val="0090004F"/>
    <w:rsid w:val="00900096"/>
    <w:rsid w:val="009000E1"/>
    <w:rsid w:val="00900578"/>
    <w:rsid w:val="00900BA8"/>
    <w:rsid w:val="00900C76"/>
    <w:rsid w:val="00900D82"/>
    <w:rsid w:val="00900D91"/>
    <w:rsid w:val="0090159C"/>
    <w:rsid w:val="0090175E"/>
    <w:rsid w:val="00901BCB"/>
    <w:rsid w:val="00902853"/>
    <w:rsid w:val="009038D9"/>
    <w:rsid w:val="00904342"/>
    <w:rsid w:val="00905D15"/>
    <w:rsid w:val="00905F64"/>
    <w:rsid w:val="00905FD3"/>
    <w:rsid w:val="009064D6"/>
    <w:rsid w:val="00906FC9"/>
    <w:rsid w:val="00907390"/>
    <w:rsid w:val="0090740A"/>
    <w:rsid w:val="009075D6"/>
    <w:rsid w:val="00907AD6"/>
    <w:rsid w:val="00910175"/>
    <w:rsid w:val="00910293"/>
    <w:rsid w:val="00910DD4"/>
    <w:rsid w:val="00911414"/>
    <w:rsid w:val="00911640"/>
    <w:rsid w:val="009116D2"/>
    <w:rsid w:val="009117B7"/>
    <w:rsid w:val="00911B1A"/>
    <w:rsid w:val="00911F77"/>
    <w:rsid w:val="009121F6"/>
    <w:rsid w:val="00912A46"/>
    <w:rsid w:val="00912E5B"/>
    <w:rsid w:val="00912F7D"/>
    <w:rsid w:val="0091372F"/>
    <w:rsid w:val="009139F1"/>
    <w:rsid w:val="00913E90"/>
    <w:rsid w:val="009151FF"/>
    <w:rsid w:val="009173B5"/>
    <w:rsid w:val="00917EEC"/>
    <w:rsid w:val="00920107"/>
    <w:rsid w:val="00920E64"/>
    <w:rsid w:val="00920F9F"/>
    <w:rsid w:val="00920FFE"/>
    <w:rsid w:val="00921890"/>
    <w:rsid w:val="00921E29"/>
    <w:rsid w:val="00921FD5"/>
    <w:rsid w:val="009222A0"/>
    <w:rsid w:val="00922407"/>
    <w:rsid w:val="00922C9E"/>
    <w:rsid w:val="00922D8C"/>
    <w:rsid w:val="00922F7D"/>
    <w:rsid w:val="00923383"/>
    <w:rsid w:val="009242EC"/>
    <w:rsid w:val="0092500B"/>
    <w:rsid w:val="00925BCF"/>
    <w:rsid w:val="00926E0D"/>
    <w:rsid w:val="009270BF"/>
    <w:rsid w:val="00930E04"/>
    <w:rsid w:val="00931099"/>
    <w:rsid w:val="00932240"/>
    <w:rsid w:val="00934466"/>
    <w:rsid w:val="00934618"/>
    <w:rsid w:val="009346A4"/>
    <w:rsid w:val="0093499E"/>
    <w:rsid w:val="009357DD"/>
    <w:rsid w:val="00935F99"/>
    <w:rsid w:val="00936372"/>
    <w:rsid w:val="00936DC9"/>
    <w:rsid w:val="00936FE5"/>
    <w:rsid w:val="00937731"/>
    <w:rsid w:val="00937BD0"/>
    <w:rsid w:val="00940893"/>
    <w:rsid w:val="00940C2E"/>
    <w:rsid w:val="00940EAF"/>
    <w:rsid w:val="0094100C"/>
    <w:rsid w:val="0094107B"/>
    <w:rsid w:val="0094171C"/>
    <w:rsid w:val="009418FB"/>
    <w:rsid w:val="009419D8"/>
    <w:rsid w:val="00941A3C"/>
    <w:rsid w:val="009425FB"/>
    <w:rsid w:val="00942981"/>
    <w:rsid w:val="009431F1"/>
    <w:rsid w:val="0094392C"/>
    <w:rsid w:val="00943E02"/>
    <w:rsid w:val="00944027"/>
    <w:rsid w:val="0094546B"/>
    <w:rsid w:val="00945FB7"/>
    <w:rsid w:val="0094627F"/>
    <w:rsid w:val="00946666"/>
    <w:rsid w:val="009468A1"/>
    <w:rsid w:val="00946B40"/>
    <w:rsid w:val="009473BF"/>
    <w:rsid w:val="00947BD4"/>
    <w:rsid w:val="00947D0A"/>
    <w:rsid w:val="00947F92"/>
    <w:rsid w:val="00951BA2"/>
    <w:rsid w:val="00953713"/>
    <w:rsid w:val="00953A3F"/>
    <w:rsid w:val="00953DB6"/>
    <w:rsid w:val="009543E2"/>
    <w:rsid w:val="009545E9"/>
    <w:rsid w:val="009545EF"/>
    <w:rsid w:val="009547F0"/>
    <w:rsid w:val="00955314"/>
    <w:rsid w:val="00955CCE"/>
    <w:rsid w:val="00956058"/>
    <w:rsid w:val="00956296"/>
    <w:rsid w:val="00956577"/>
    <w:rsid w:val="00957918"/>
    <w:rsid w:val="00957C8C"/>
    <w:rsid w:val="00960369"/>
    <w:rsid w:val="00960482"/>
    <w:rsid w:val="00960484"/>
    <w:rsid w:val="00960A30"/>
    <w:rsid w:val="0096123A"/>
    <w:rsid w:val="00961F4F"/>
    <w:rsid w:val="00962245"/>
    <w:rsid w:val="0096252D"/>
    <w:rsid w:val="00962645"/>
    <w:rsid w:val="00963317"/>
    <w:rsid w:val="00964A93"/>
    <w:rsid w:val="00964C0B"/>
    <w:rsid w:val="00965730"/>
    <w:rsid w:val="00965BEA"/>
    <w:rsid w:val="00965D9D"/>
    <w:rsid w:val="00966022"/>
    <w:rsid w:val="009677FE"/>
    <w:rsid w:val="00967E90"/>
    <w:rsid w:val="00967EC6"/>
    <w:rsid w:val="00970183"/>
    <w:rsid w:val="009702E6"/>
    <w:rsid w:val="00970B7D"/>
    <w:rsid w:val="00971A44"/>
    <w:rsid w:val="009723EC"/>
    <w:rsid w:val="00972716"/>
    <w:rsid w:val="00972AAF"/>
    <w:rsid w:val="00973023"/>
    <w:rsid w:val="0097381D"/>
    <w:rsid w:val="00973B7D"/>
    <w:rsid w:val="00973FC9"/>
    <w:rsid w:val="0097526F"/>
    <w:rsid w:val="00976252"/>
    <w:rsid w:val="0097659F"/>
    <w:rsid w:val="00976682"/>
    <w:rsid w:val="00976C3D"/>
    <w:rsid w:val="00976E88"/>
    <w:rsid w:val="0097740C"/>
    <w:rsid w:val="00977638"/>
    <w:rsid w:val="00977660"/>
    <w:rsid w:val="009776A0"/>
    <w:rsid w:val="00977BCB"/>
    <w:rsid w:val="00977D67"/>
    <w:rsid w:val="0098049A"/>
    <w:rsid w:val="009804C8"/>
    <w:rsid w:val="0098076A"/>
    <w:rsid w:val="00981A56"/>
    <w:rsid w:val="00982291"/>
    <w:rsid w:val="009829AE"/>
    <w:rsid w:val="00982D4D"/>
    <w:rsid w:val="0098458D"/>
    <w:rsid w:val="009846DB"/>
    <w:rsid w:val="00985017"/>
    <w:rsid w:val="00985522"/>
    <w:rsid w:val="00985A01"/>
    <w:rsid w:val="00985D4A"/>
    <w:rsid w:val="00990036"/>
    <w:rsid w:val="00990220"/>
    <w:rsid w:val="00990522"/>
    <w:rsid w:val="00990972"/>
    <w:rsid w:val="00990C65"/>
    <w:rsid w:val="00990CA6"/>
    <w:rsid w:val="0099115A"/>
    <w:rsid w:val="00991475"/>
    <w:rsid w:val="009918F5"/>
    <w:rsid w:val="009926B6"/>
    <w:rsid w:val="009926C7"/>
    <w:rsid w:val="00993141"/>
    <w:rsid w:val="00993215"/>
    <w:rsid w:val="00993C2D"/>
    <w:rsid w:val="00994829"/>
    <w:rsid w:val="00994A58"/>
    <w:rsid w:val="00995426"/>
    <w:rsid w:val="009954CD"/>
    <w:rsid w:val="009954E7"/>
    <w:rsid w:val="00995DFB"/>
    <w:rsid w:val="00996244"/>
    <w:rsid w:val="00996E8A"/>
    <w:rsid w:val="00997389"/>
    <w:rsid w:val="009A0981"/>
    <w:rsid w:val="009A172B"/>
    <w:rsid w:val="009A1DF2"/>
    <w:rsid w:val="009A2FF3"/>
    <w:rsid w:val="009A3259"/>
    <w:rsid w:val="009A3495"/>
    <w:rsid w:val="009A37F6"/>
    <w:rsid w:val="009A3B97"/>
    <w:rsid w:val="009A4704"/>
    <w:rsid w:val="009A4809"/>
    <w:rsid w:val="009A49DB"/>
    <w:rsid w:val="009A54F0"/>
    <w:rsid w:val="009A5A58"/>
    <w:rsid w:val="009A6348"/>
    <w:rsid w:val="009A6811"/>
    <w:rsid w:val="009A68FF"/>
    <w:rsid w:val="009A6B5D"/>
    <w:rsid w:val="009A6E6C"/>
    <w:rsid w:val="009A7177"/>
    <w:rsid w:val="009B0C30"/>
    <w:rsid w:val="009B0E71"/>
    <w:rsid w:val="009B1584"/>
    <w:rsid w:val="009B1DE3"/>
    <w:rsid w:val="009B21C6"/>
    <w:rsid w:val="009B22F0"/>
    <w:rsid w:val="009B26B8"/>
    <w:rsid w:val="009B2CC5"/>
    <w:rsid w:val="009B2E4B"/>
    <w:rsid w:val="009B2EDE"/>
    <w:rsid w:val="009B316E"/>
    <w:rsid w:val="009B41F5"/>
    <w:rsid w:val="009B4A17"/>
    <w:rsid w:val="009B51BD"/>
    <w:rsid w:val="009B5A71"/>
    <w:rsid w:val="009B5DBF"/>
    <w:rsid w:val="009B754F"/>
    <w:rsid w:val="009B7A99"/>
    <w:rsid w:val="009B7BF3"/>
    <w:rsid w:val="009C014A"/>
    <w:rsid w:val="009C1E26"/>
    <w:rsid w:val="009C27D4"/>
    <w:rsid w:val="009C2B18"/>
    <w:rsid w:val="009C2F64"/>
    <w:rsid w:val="009C30A4"/>
    <w:rsid w:val="009C4F1F"/>
    <w:rsid w:val="009C5C9B"/>
    <w:rsid w:val="009C5F77"/>
    <w:rsid w:val="009C64C4"/>
    <w:rsid w:val="009C6955"/>
    <w:rsid w:val="009C6A8E"/>
    <w:rsid w:val="009C6F93"/>
    <w:rsid w:val="009C77CF"/>
    <w:rsid w:val="009D051C"/>
    <w:rsid w:val="009D0694"/>
    <w:rsid w:val="009D0849"/>
    <w:rsid w:val="009D1D7B"/>
    <w:rsid w:val="009D260D"/>
    <w:rsid w:val="009D2BBA"/>
    <w:rsid w:val="009D2F47"/>
    <w:rsid w:val="009D33DD"/>
    <w:rsid w:val="009D4110"/>
    <w:rsid w:val="009D4E76"/>
    <w:rsid w:val="009D4F7B"/>
    <w:rsid w:val="009D6C4D"/>
    <w:rsid w:val="009D7035"/>
    <w:rsid w:val="009D71FB"/>
    <w:rsid w:val="009D77CF"/>
    <w:rsid w:val="009D7D29"/>
    <w:rsid w:val="009D7D95"/>
    <w:rsid w:val="009E06E3"/>
    <w:rsid w:val="009E0FBE"/>
    <w:rsid w:val="009E15EA"/>
    <w:rsid w:val="009E242C"/>
    <w:rsid w:val="009E2B27"/>
    <w:rsid w:val="009E3612"/>
    <w:rsid w:val="009E3A85"/>
    <w:rsid w:val="009E3C6F"/>
    <w:rsid w:val="009E3D28"/>
    <w:rsid w:val="009E41F2"/>
    <w:rsid w:val="009E47EE"/>
    <w:rsid w:val="009E4896"/>
    <w:rsid w:val="009E5716"/>
    <w:rsid w:val="009E58E1"/>
    <w:rsid w:val="009E5B94"/>
    <w:rsid w:val="009E617B"/>
    <w:rsid w:val="009E6F51"/>
    <w:rsid w:val="009E7932"/>
    <w:rsid w:val="009E7A63"/>
    <w:rsid w:val="009F01B4"/>
    <w:rsid w:val="009F0824"/>
    <w:rsid w:val="009F0E23"/>
    <w:rsid w:val="009F248A"/>
    <w:rsid w:val="009F377D"/>
    <w:rsid w:val="009F4668"/>
    <w:rsid w:val="009F603F"/>
    <w:rsid w:val="009F6ACE"/>
    <w:rsid w:val="009F6BCE"/>
    <w:rsid w:val="009F6BE7"/>
    <w:rsid w:val="009F7547"/>
    <w:rsid w:val="009F79DB"/>
    <w:rsid w:val="009F7C10"/>
    <w:rsid w:val="00A01D91"/>
    <w:rsid w:val="00A02E06"/>
    <w:rsid w:val="00A02F39"/>
    <w:rsid w:val="00A037E5"/>
    <w:rsid w:val="00A03B37"/>
    <w:rsid w:val="00A046C6"/>
    <w:rsid w:val="00A0593C"/>
    <w:rsid w:val="00A06118"/>
    <w:rsid w:val="00A06392"/>
    <w:rsid w:val="00A06B78"/>
    <w:rsid w:val="00A116D2"/>
    <w:rsid w:val="00A11DAD"/>
    <w:rsid w:val="00A11EF8"/>
    <w:rsid w:val="00A122FD"/>
    <w:rsid w:val="00A1262B"/>
    <w:rsid w:val="00A131F2"/>
    <w:rsid w:val="00A1334A"/>
    <w:rsid w:val="00A13459"/>
    <w:rsid w:val="00A13526"/>
    <w:rsid w:val="00A15317"/>
    <w:rsid w:val="00A15353"/>
    <w:rsid w:val="00A172E4"/>
    <w:rsid w:val="00A17763"/>
    <w:rsid w:val="00A179A3"/>
    <w:rsid w:val="00A1D1C7"/>
    <w:rsid w:val="00A20124"/>
    <w:rsid w:val="00A21121"/>
    <w:rsid w:val="00A21153"/>
    <w:rsid w:val="00A21945"/>
    <w:rsid w:val="00A21B8B"/>
    <w:rsid w:val="00A21F73"/>
    <w:rsid w:val="00A22261"/>
    <w:rsid w:val="00A22F14"/>
    <w:rsid w:val="00A23B14"/>
    <w:rsid w:val="00A2437F"/>
    <w:rsid w:val="00A246CF"/>
    <w:rsid w:val="00A252CA"/>
    <w:rsid w:val="00A2533C"/>
    <w:rsid w:val="00A25836"/>
    <w:rsid w:val="00A25ADF"/>
    <w:rsid w:val="00A26F97"/>
    <w:rsid w:val="00A2706D"/>
    <w:rsid w:val="00A277D4"/>
    <w:rsid w:val="00A27EE4"/>
    <w:rsid w:val="00A300FE"/>
    <w:rsid w:val="00A31256"/>
    <w:rsid w:val="00A315CF"/>
    <w:rsid w:val="00A32241"/>
    <w:rsid w:val="00A32763"/>
    <w:rsid w:val="00A327A0"/>
    <w:rsid w:val="00A33BEA"/>
    <w:rsid w:val="00A33EAA"/>
    <w:rsid w:val="00A3436B"/>
    <w:rsid w:val="00A34A31"/>
    <w:rsid w:val="00A35786"/>
    <w:rsid w:val="00A35AFC"/>
    <w:rsid w:val="00A3666B"/>
    <w:rsid w:val="00A37117"/>
    <w:rsid w:val="00A37629"/>
    <w:rsid w:val="00A37CB4"/>
    <w:rsid w:val="00A40D60"/>
    <w:rsid w:val="00A40F64"/>
    <w:rsid w:val="00A433D5"/>
    <w:rsid w:val="00A43CCA"/>
    <w:rsid w:val="00A4486E"/>
    <w:rsid w:val="00A450F2"/>
    <w:rsid w:val="00A45580"/>
    <w:rsid w:val="00A46AB0"/>
    <w:rsid w:val="00A47A7D"/>
    <w:rsid w:val="00A47D43"/>
    <w:rsid w:val="00A500B4"/>
    <w:rsid w:val="00A5060D"/>
    <w:rsid w:val="00A507DD"/>
    <w:rsid w:val="00A50C16"/>
    <w:rsid w:val="00A51031"/>
    <w:rsid w:val="00A51332"/>
    <w:rsid w:val="00A51D01"/>
    <w:rsid w:val="00A52193"/>
    <w:rsid w:val="00A523A3"/>
    <w:rsid w:val="00A5278C"/>
    <w:rsid w:val="00A534EB"/>
    <w:rsid w:val="00A53DE5"/>
    <w:rsid w:val="00A53E72"/>
    <w:rsid w:val="00A53F6D"/>
    <w:rsid w:val="00A540D8"/>
    <w:rsid w:val="00A5439D"/>
    <w:rsid w:val="00A545AC"/>
    <w:rsid w:val="00A545DD"/>
    <w:rsid w:val="00A54BC7"/>
    <w:rsid w:val="00A55254"/>
    <w:rsid w:val="00A55888"/>
    <w:rsid w:val="00A559AE"/>
    <w:rsid w:val="00A57AF2"/>
    <w:rsid w:val="00A602C2"/>
    <w:rsid w:val="00A6054D"/>
    <w:rsid w:val="00A60649"/>
    <w:rsid w:val="00A609E3"/>
    <w:rsid w:val="00A61815"/>
    <w:rsid w:val="00A619CB"/>
    <w:rsid w:val="00A62081"/>
    <w:rsid w:val="00A62B38"/>
    <w:rsid w:val="00A632A1"/>
    <w:rsid w:val="00A63504"/>
    <w:rsid w:val="00A636CC"/>
    <w:rsid w:val="00A63D4E"/>
    <w:rsid w:val="00A649CD"/>
    <w:rsid w:val="00A65A36"/>
    <w:rsid w:val="00A65D67"/>
    <w:rsid w:val="00A6623E"/>
    <w:rsid w:val="00A674A7"/>
    <w:rsid w:val="00A67914"/>
    <w:rsid w:val="00A6795B"/>
    <w:rsid w:val="00A67A09"/>
    <w:rsid w:val="00A700D9"/>
    <w:rsid w:val="00A70361"/>
    <w:rsid w:val="00A70B5B"/>
    <w:rsid w:val="00A70E34"/>
    <w:rsid w:val="00A710A0"/>
    <w:rsid w:val="00A71A0B"/>
    <w:rsid w:val="00A71AAC"/>
    <w:rsid w:val="00A72684"/>
    <w:rsid w:val="00A72B4A"/>
    <w:rsid w:val="00A72E5E"/>
    <w:rsid w:val="00A73ABD"/>
    <w:rsid w:val="00A74152"/>
    <w:rsid w:val="00A74893"/>
    <w:rsid w:val="00A7664D"/>
    <w:rsid w:val="00A7696C"/>
    <w:rsid w:val="00A76D74"/>
    <w:rsid w:val="00A80588"/>
    <w:rsid w:val="00A80890"/>
    <w:rsid w:val="00A81B31"/>
    <w:rsid w:val="00A83005"/>
    <w:rsid w:val="00A8311F"/>
    <w:rsid w:val="00A84847"/>
    <w:rsid w:val="00A85081"/>
    <w:rsid w:val="00A8526F"/>
    <w:rsid w:val="00A855FF"/>
    <w:rsid w:val="00A8571C"/>
    <w:rsid w:val="00A85A60"/>
    <w:rsid w:val="00A86900"/>
    <w:rsid w:val="00A86B52"/>
    <w:rsid w:val="00A86DB0"/>
    <w:rsid w:val="00A86F3A"/>
    <w:rsid w:val="00A87497"/>
    <w:rsid w:val="00A90221"/>
    <w:rsid w:val="00A91DE8"/>
    <w:rsid w:val="00A92264"/>
    <w:rsid w:val="00A93476"/>
    <w:rsid w:val="00A94790"/>
    <w:rsid w:val="00A94A85"/>
    <w:rsid w:val="00A94AEC"/>
    <w:rsid w:val="00A94FB7"/>
    <w:rsid w:val="00A953E0"/>
    <w:rsid w:val="00A95E62"/>
    <w:rsid w:val="00A960CE"/>
    <w:rsid w:val="00A96504"/>
    <w:rsid w:val="00A97E50"/>
    <w:rsid w:val="00AA0960"/>
    <w:rsid w:val="00AA11CB"/>
    <w:rsid w:val="00AA21CB"/>
    <w:rsid w:val="00AA25FD"/>
    <w:rsid w:val="00AA29B7"/>
    <w:rsid w:val="00AA4505"/>
    <w:rsid w:val="00AA4F92"/>
    <w:rsid w:val="00AA56A7"/>
    <w:rsid w:val="00AA5F55"/>
    <w:rsid w:val="00AA603A"/>
    <w:rsid w:val="00AA69BB"/>
    <w:rsid w:val="00AA6C6E"/>
    <w:rsid w:val="00AA6C75"/>
    <w:rsid w:val="00AA718B"/>
    <w:rsid w:val="00AB0D54"/>
    <w:rsid w:val="00AB0FD6"/>
    <w:rsid w:val="00AB1790"/>
    <w:rsid w:val="00AB27BF"/>
    <w:rsid w:val="00AB2B01"/>
    <w:rsid w:val="00AB2CA2"/>
    <w:rsid w:val="00AB3B54"/>
    <w:rsid w:val="00AB4978"/>
    <w:rsid w:val="00AB5514"/>
    <w:rsid w:val="00AB5E7C"/>
    <w:rsid w:val="00AB5EDD"/>
    <w:rsid w:val="00AB6040"/>
    <w:rsid w:val="00AB64B9"/>
    <w:rsid w:val="00AB69E5"/>
    <w:rsid w:val="00AB6E40"/>
    <w:rsid w:val="00AB6F9D"/>
    <w:rsid w:val="00AB71D8"/>
    <w:rsid w:val="00AB75C9"/>
    <w:rsid w:val="00AB77CB"/>
    <w:rsid w:val="00AC0944"/>
    <w:rsid w:val="00AC1104"/>
    <w:rsid w:val="00AC11CE"/>
    <w:rsid w:val="00AC1D29"/>
    <w:rsid w:val="00AC1E90"/>
    <w:rsid w:val="00AC1F32"/>
    <w:rsid w:val="00AC25CE"/>
    <w:rsid w:val="00AC27A7"/>
    <w:rsid w:val="00AC38B1"/>
    <w:rsid w:val="00AC38EA"/>
    <w:rsid w:val="00AC4133"/>
    <w:rsid w:val="00AC427B"/>
    <w:rsid w:val="00AC4417"/>
    <w:rsid w:val="00AC5AB7"/>
    <w:rsid w:val="00AC66FE"/>
    <w:rsid w:val="00AC6807"/>
    <w:rsid w:val="00AC6B6F"/>
    <w:rsid w:val="00AC74FC"/>
    <w:rsid w:val="00AD00BB"/>
    <w:rsid w:val="00AD00DF"/>
    <w:rsid w:val="00AD04F1"/>
    <w:rsid w:val="00AD05E7"/>
    <w:rsid w:val="00AD0A76"/>
    <w:rsid w:val="00AD148B"/>
    <w:rsid w:val="00AD17AB"/>
    <w:rsid w:val="00AD2193"/>
    <w:rsid w:val="00AD3262"/>
    <w:rsid w:val="00AD4257"/>
    <w:rsid w:val="00AD5770"/>
    <w:rsid w:val="00AD627B"/>
    <w:rsid w:val="00AD6E71"/>
    <w:rsid w:val="00AE0136"/>
    <w:rsid w:val="00AE0918"/>
    <w:rsid w:val="00AE12CE"/>
    <w:rsid w:val="00AE230B"/>
    <w:rsid w:val="00AE2752"/>
    <w:rsid w:val="00AE2BA6"/>
    <w:rsid w:val="00AE2C99"/>
    <w:rsid w:val="00AE37EA"/>
    <w:rsid w:val="00AE3EAB"/>
    <w:rsid w:val="00AE417A"/>
    <w:rsid w:val="00AE4B66"/>
    <w:rsid w:val="00AE4DE4"/>
    <w:rsid w:val="00AE4FC6"/>
    <w:rsid w:val="00AE544E"/>
    <w:rsid w:val="00AE6266"/>
    <w:rsid w:val="00AE6571"/>
    <w:rsid w:val="00AE6A48"/>
    <w:rsid w:val="00AE6BBD"/>
    <w:rsid w:val="00AE6F84"/>
    <w:rsid w:val="00AE71A2"/>
    <w:rsid w:val="00AE74DD"/>
    <w:rsid w:val="00AE7C0E"/>
    <w:rsid w:val="00AE7D07"/>
    <w:rsid w:val="00AF0E3E"/>
    <w:rsid w:val="00AF1ABC"/>
    <w:rsid w:val="00AF1CA1"/>
    <w:rsid w:val="00AF1CBA"/>
    <w:rsid w:val="00AF218B"/>
    <w:rsid w:val="00AF2B53"/>
    <w:rsid w:val="00AF493E"/>
    <w:rsid w:val="00AF4B62"/>
    <w:rsid w:val="00AF5339"/>
    <w:rsid w:val="00AF55CB"/>
    <w:rsid w:val="00AF55FF"/>
    <w:rsid w:val="00AF626F"/>
    <w:rsid w:val="00AF6FFA"/>
    <w:rsid w:val="00AF766D"/>
    <w:rsid w:val="00AF76D9"/>
    <w:rsid w:val="00AF7A93"/>
    <w:rsid w:val="00AF7AB9"/>
    <w:rsid w:val="00B01A2D"/>
    <w:rsid w:val="00B01B92"/>
    <w:rsid w:val="00B01F4E"/>
    <w:rsid w:val="00B01F80"/>
    <w:rsid w:val="00B02492"/>
    <w:rsid w:val="00B02DC4"/>
    <w:rsid w:val="00B03AF0"/>
    <w:rsid w:val="00B042A6"/>
    <w:rsid w:val="00B0441D"/>
    <w:rsid w:val="00B049F6"/>
    <w:rsid w:val="00B04ABC"/>
    <w:rsid w:val="00B058C3"/>
    <w:rsid w:val="00B06412"/>
    <w:rsid w:val="00B06A52"/>
    <w:rsid w:val="00B07241"/>
    <w:rsid w:val="00B07C65"/>
    <w:rsid w:val="00B07CB9"/>
    <w:rsid w:val="00B11599"/>
    <w:rsid w:val="00B11852"/>
    <w:rsid w:val="00B119FE"/>
    <w:rsid w:val="00B120FD"/>
    <w:rsid w:val="00B121EA"/>
    <w:rsid w:val="00B12543"/>
    <w:rsid w:val="00B12C0D"/>
    <w:rsid w:val="00B1381D"/>
    <w:rsid w:val="00B13BBA"/>
    <w:rsid w:val="00B13FA9"/>
    <w:rsid w:val="00B146CA"/>
    <w:rsid w:val="00B149CF"/>
    <w:rsid w:val="00B14D3C"/>
    <w:rsid w:val="00B1503A"/>
    <w:rsid w:val="00B15A9C"/>
    <w:rsid w:val="00B2045C"/>
    <w:rsid w:val="00B206AB"/>
    <w:rsid w:val="00B20949"/>
    <w:rsid w:val="00B21CDE"/>
    <w:rsid w:val="00B21DCB"/>
    <w:rsid w:val="00B22823"/>
    <w:rsid w:val="00B23315"/>
    <w:rsid w:val="00B23521"/>
    <w:rsid w:val="00B235E5"/>
    <w:rsid w:val="00B243A7"/>
    <w:rsid w:val="00B24C7F"/>
    <w:rsid w:val="00B24E64"/>
    <w:rsid w:val="00B258C1"/>
    <w:rsid w:val="00B25A9E"/>
    <w:rsid w:val="00B262D1"/>
    <w:rsid w:val="00B2684B"/>
    <w:rsid w:val="00B27B34"/>
    <w:rsid w:val="00B30123"/>
    <w:rsid w:val="00B302D4"/>
    <w:rsid w:val="00B3297B"/>
    <w:rsid w:val="00B33567"/>
    <w:rsid w:val="00B33BEB"/>
    <w:rsid w:val="00B34D8A"/>
    <w:rsid w:val="00B35ED1"/>
    <w:rsid w:val="00B35F77"/>
    <w:rsid w:val="00B361E5"/>
    <w:rsid w:val="00B36C20"/>
    <w:rsid w:val="00B36C51"/>
    <w:rsid w:val="00B36F21"/>
    <w:rsid w:val="00B36F91"/>
    <w:rsid w:val="00B36F9A"/>
    <w:rsid w:val="00B37527"/>
    <w:rsid w:val="00B4026B"/>
    <w:rsid w:val="00B40AB6"/>
    <w:rsid w:val="00B40E3D"/>
    <w:rsid w:val="00B4178A"/>
    <w:rsid w:val="00B417AE"/>
    <w:rsid w:val="00B44BD9"/>
    <w:rsid w:val="00B45111"/>
    <w:rsid w:val="00B456DB"/>
    <w:rsid w:val="00B4579B"/>
    <w:rsid w:val="00B45E68"/>
    <w:rsid w:val="00B46397"/>
    <w:rsid w:val="00B46653"/>
    <w:rsid w:val="00B46907"/>
    <w:rsid w:val="00B46BB4"/>
    <w:rsid w:val="00B477F6"/>
    <w:rsid w:val="00B5059A"/>
    <w:rsid w:val="00B51A90"/>
    <w:rsid w:val="00B51C10"/>
    <w:rsid w:val="00B5381E"/>
    <w:rsid w:val="00B5445A"/>
    <w:rsid w:val="00B544E3"/>
    <w:rsid w:val="00B5461F"/>
    <w:rsid w:val="00B54E2F"/>
    <w:rsid w:val="00B54E6A"/>
    <w:rsid w:val="00B5551C"/>
    <w:rsid w:val="00B55EC2"/>
    <w:rsid w:val="00B565FB"/>
    <w:rsid w:val="00B56753"/>
    <w:rsid w:val="00B57368"/>
    <w:rsid w:val="00B573C9"/>
    <w:rsid w:val="00B579CE"/>
    <w:rsid w:val="00B61243"/>
    <w:rsid w:val="00B61C60"/>
    <w:rsid w:val="00B62701"/>
    <w:rsid w:val="00B63902"/>
    <w:rsid w:val="00B6406F"/>
    <w:rsid w:val="00B64420"/>
    <w:rsid w:val="00B64ECA"/>
    <w:rsid w:val="00B656BE"/>
    <w:rsid w:val="00B65AAF"/>
    <w:rsid w:val="00B65D42"/>
    <w:rsid w:val="00B67A37"/>
    <w:rsid w:val="00B67A57"/>
    <w:rsid w:val="00B70043"/>
    <w:rsid w:val="00B70449"/>
    <w:rsid w:val="00B705A3"/>
    <w:rsid w:val="00B7117C"/>
    <w:rsid w:val="00B71792"/>
    <w:rsid w:val="00B71AB6"/>
    <w:rsid w:val="00B7203D"/>
    <w:rsid w:val="00B72D70"/>
    <w:rsid w:val="00B739FD"/>
    <w:rsid w:val="00B7427D"/>
    <w:rsid w:val="00B74B3F"/>
    <w:rsid w:val="00B75B62"/>
    <w:rsid w:val="00B75BE6"/>
    <w:rsid w:val="00B75F60"/>
    <w:rsid w:val="00B76A7E"/>
    <w:rsid w:val="00B773B6"/>
    <w:rsid w:val="00B774B9"/>
    <w:rsid w:val="00B77839"/>
    <w:rsid w:val="00B77D52"/>
    <w:rsid w:val="00B8069D"/>
    <w:rsid w:val="00B8087F"/>
    <w:rsid w:val="00B80DB3"/>
    <w:rsid w:val="00B8101B"/>
    <w:rsid w:val="00B82278"/>
    <w:rsid w:val="00B831DB"/>
    <w:rsid w:val="00B8336F"/>
    <w:rsid w:val="00B83663"/>
    <w:rsid w:val="00B83740"/>
    <w:rsid w:val="00B837A1"/>
    <w:rsid w:val="00B84155"/>
    <w:rsid w:val="00B841EE"/>
    <w:rsid w:val="00B848AA"/>
    <w:rsid w:val="00B85DBB"/>
    <w:rsid w:val="00B860AA"/>
    <w:rsid w:val="00B866F5"/>
    <w:rsid w:val="00B86EE5"/>
    <w:rsid w:val="00B877FE"/>
    <w:rsid w:val="00B9031A"/>
    <w:rsid w:val="00B9043F"/>
    <w:rsid w:val="00B90BE2"/>
    <w:rsid w:val="00B9117C"/>
    <w:rsid w:val="00B91399"/>
    <w:rsid w:val="00B913ED"/>
    <w:rsid w:val="00B92328"/>
    <w:rsid w:val="00B923C9"/>
    <w:rsid w:val="00B93543"/>
    <w:rsid w:val="00B9389E"/>
    <w:rsid w:val="00B93DFE"/>
    <w:rsid w:val="00B93FB9"/>
    <w:rsid w:val="00B94129"/>
    <w:rsid w:val="00B94301"/>
    <w:rsid w:val="00B9441A"/>
    <w:rsid w:val="00B95576"/>
    <w:rsid w:val="00B96103"/>
    <w:rsid w:val="00B96A78"/>
    <w:rsid w:val="00B96AD5"/>
    <w:rsid w:val="00B971C7"/>
    <w:rsid w:val="00B974B0"/>
    <w:rsid w:val="00B97573"/>
    <w:rsid w:val="00B97F64"/>
    <w:rsid w:val="00BA03B0"/>
    <w:rsid w:val="00BA0795"/>
    <w:rsid w:val="00BA0C97"/>
    <w:rsid w:val="00BA0D56"/>
    <w:rsid w:val="00BA0FB9"/>
    <w:rsid w:val="00BA1234"/>
    <w:rsid w:val="00BA1475"/>
    <w:rsid w:val="00BA19E4"/>
    <w:rsid w:val="00BA1C4D"/>
    <w:rsid w:val="00BA1CF2"/>
    <w:rsid w:val="00BA1ED1"/>
    <w:rsid w:val="00BA1EDF"/>
    <w:rsid w:val="00BA1EF2"/>
    <w:rsid w:val="00BA22D9"/>
    <w:rsid w:val="00BA2F7E"/>
    <w:rsid w:val="00BA4AB6"/>
    <w:rsid w:val="00BA5CBE"/>
    <w:rsid w:val="00BA6138"/>
    <w:rsid w:val="00BA635E"/>
    <w:rsid w:val="00BA65D9"/>
    <w:rsid w:val="00BA6A72"/>
    <w:rsid w:val="00BA736F"/>
    <w:rsid w:val="00BA7E5F"/>
    <w:rsid w:val="00BA7F3D"/>
    <w:rsid w:val="00BB077B"/>
    <w:rsid w:val="00BB0B7E"/>
    <w:rsid w:val="00BB15EA"/>
    <w:rsid w:val="00BB1740"/>
    <w:rsid w:val="00BB252D"/>
    <w:rsid w:val="00BB2913"/>
    <w:rsid w:val="00BB2B2D"/>
    <w:rsid w:val="00BB2B8A"/>
    <w:rsid w:val="00BB2DD4"/>
    <w:rsid w:val="00BB2F24"/>
    <w:rsid w:val="00BB3869"/>
    <w:rsid w:val="00BB3C6C"/>
    <w:rsid w:val="00BB3CC4"/>
    <w:rsid w:val="00BB3F87"/>
    <w:rsid w:val="00BB4750"/>
    <w:rsid w:val="00BB476A"/>
    <w:rsid w:val="00BB48E5"/>
    <w:rsid w:val="00BB49A2"/>
    <w:rsid w:val="00BB71D7"/>
    <w:rsid w:val="00BC0C62"/>
    <w:rsid w:val="00BC16C5"/>
    <w:rsid w:val="00BC2154"/>
    <w:rsid w:val="00BC2774"/>
    <w:rsid w:val="00BC32A5"/>
    <w:rsid w:val="00BC40EE"/>
    <w:rsid w:val="00BC416E"/>
    <w:rsid w:val="00BC4B0B"/>
    <w:rsid w:val="00BC5ADA"/>
    <w:rsid w:val="00BC5F8E"/>
    <w:rsid w:val="00BC61D7"/>
    <w:rsid w:val="00BC63CC"/>
    <w:rsid w:val="00BC6D6A"/>
    <w:rsid w:val="00BC7824"/>
    <w:rsid w:val="00BD2423"/>
    <w:rsid w:val="00BD348A"/>
    <w:rsid w:val="00BD3E7B"/>
    <w:rsid w:val="00BD4048"/>
    <w:rsid w:val="00BD43C7"/>
    <w:rsid w:val="00BD4881"/>
    <w:rsid w:val="00BD5944"/>
    <w:rsid w:val="00BD73EC"/>
    <w:rsid w:val="00BD7C72"/>
    <w:rsid w:val="00BD7DBD"/>
    <w:rsid w:val="00BE0E26"/>
    <w:rsid w:val="00BE12DF"/>
    <w:rsid w:val="00BE22B7"/>
    <w:rsid w:val="00BE23BE"/>
    <w:rsid w:val="00BE252C"/>
    <w:rsid w:val="00BE2668"/>
    <w:rsid w:val="00BE3202"/>
    <w:rsid w:val="00BE3412"/>
    <w:rsid w:val="00BE42D6"/>
    <w:rsid w:val="00BE455E"/>
    <w:rsid w:val="00BE4738"/>
    <w:rsid w:val="00BE5277"/>
    <w:rsid w:val="00BE58C1"/>
    <w:rsid w:val="00BE5F99"/>
    <w:rsid w:val="00BE6522"/>
    <w:rsid w:val="00BE668A"/>
    <w:rsid w:val="00BE68CE"/>
    <w:rsid w:val="00BE70F8"/>
    <w:rsid w:val="00BE7205"/>
    <w:rsid w:val="00BE757C"/>
    <w:rsid w:val="00BE7651"/>
    <w:rsid w:val="00BF0C59"/>
    <w:rsid w:val="00BF0D64"/>
    <w:rsid w:val="00BF296F"/>
    <w:rsid w:val="00BF2BFE"/>
    <w:rsid w:val="00BF3E73"/>
    <w:rsid w:val="00BF4BEA"/>
    <w:rsid w:val="00BF665B"/>
    <w:rsid w:val="00BF6707"/>
    <w:rsid w:val="00BF6FFC"/>
    <w:rsid w:val="00BF7899"/>
    <w:rsid w:val="00BF7D8A"/>
    <w:rsid w:val="00C006F3"/>
    <w:rsid w:val="00C011DA"/>
    <w:rsid w:val="00C0176B"/>
    <w:rsid w:val="00C01E1B"/>
    <w:rsid w:val="00C0220C"/>
    <w:rsid w:val="00C04DAC"/>
    <w:rsid w:val="00C04F3D"/>
    <w:rsid w:val="00C0518A"/>
    <w:rsid w:val="00C05441"/>
    <w:rsid w:val="00C05591"/>
    <w:rsid w:val="00C05D66"/>
    <w:rsid w:val="00C05F72"/>
    <w:rsid w:val="00C060D0"/>
    <w:rsid w:val="00C06B7D"/>
    <w:rsid w:val="00C115AA"/>
    <w:rsid w:val="00C119F4"/>
    <w:rsid w:val="00C13522"/>
    <w:rsid w:val="00C144BE"/>
    <w:rsid w:val="00C15377"/>
    <w:rsid w:val="00C1574A"/>
    <w:rsid w:val="00C15EA9"/>
    <w:rsid w:val="00C16D63"/>
    <w:rsid w:val="00C17183"/>
    <w:rsid w:val="00C1758E"/>
    <w:rsid w:val="00C178BE"/>
    <w:rsid w:val="00C17AA9"/>
    <w:rsid w:val="00C20430"/>
    <w:rsid w:val="00C205E5"/>
    <w:rsid w:val="00C21192"/>
    <w:rsid w:val="00C21F26"/>
    <w:rsid w:val="00C21F2D"/>
    <w:rsid w:val="00C22E21"/>
    <w:rsid w:val="00C23A1D"/>
    <w:rsid w:val="00C23EB8"/>
    <w:rsid w:val="00C23EFC"/>
    <w:rsid w:val="00C244E2"/>
    <w:rsid w:val="00C24AD8"/>
    <w:rsid w:val="00C253CD"/>
    <w:rsid w:val="00C2553D"/>
    <w:rsid w:val="00C25E18"/>
    <w:rsid w:val="00C26408"/>
    <w:rsid w:val="00C2667F"/>
    <w:rsid w:val="00C266D0"/>
    <w:rsid w:val="00C27285"/>
    <w:rsid w:val="00C27419"/>
    <w:rsid w:val="00C27438"/>
    <w:rsid w:val="00C27A58"/>
    <w:rsid w:val="00C30E7A"/>
    <w:rsid w:val="00C31521"/>
    <w:rsid w:val="00C3158D"/>
    <w:rsid w:val="00C31F46"/>
    <w:rsid w:val="00C331E3"/>
    <w:rsid w:val="00C33C9D"/>
    <w:rsid w:val="00C33E82"/>
    <w:rsid w:val="00C340BC"/>
    <w:rsid w:val="00C3424F"/>
    <w:rsid w:val="00C3443B"/>
    <w:rsid w:val="00C344DF"/>
    <w:rsid w:val="00C34918"/>
    <w:rsid w:val="00C3552E"/>
    <w:rsid w:val="00C369CA"/>
    <w:rsid w:val="00C3716F"/>
    <w:rsid w:val="00C37282"/>
    <w:rsid w:val="00C37663"/>
    <w:rsid w:val="00C37E5C"/>
    <w:rsid w:val="00C408BA"/>
    <w:rsid w:val="00C40A37"/>
    <w:rsid w:val="00C413C1"/>
    <w:rsid w:val="00C41939"/>
    <w:rsid w:val="00C41A6A"/>
    <w:rsid w:val="00C42B9F"/>
    <w:rsid w:val="00C42F86"/>
    <w:rsid w:val="00C43364"/>
    <w:rsid w:val="00C4367D"/>
    <w:rsid w:val="00C43F81"/>
    <w:rsid w:val="00C44068"/>
    <w:rsid w:val="00C44967"/>
    <w:rsid w:val="00C4504F"/>
    <w:rsid w:val="00C45187"/>
    <w:rsid w:val="00C451AF"/>
    <w:rsid w:val="00C4542F"/>
    <w:rsid w:val="00C455AD"/>
    <w:rsid w:val="00C4709D"/>
    <w:rsid w:val="00C4794F"/>
    <w:rsid w:val="00C47D4E"/>
    <w:rsid w:val="00C50EAD"/>
    <w:rsid w:val="00C515CE"/>
    <w:rsid w:val="00C51F6C"/>
    <w:rsid w:val="00C528BF"/>
    <w:rsid w:val="00C530E9"/>
    <w:rsid w:val="00C53112"/>
    <w:rsid w:val="00C54C02"/>
    <w:rsid w:val="00C55B2D"/>
    <w:rsid w:val="00C56CE9"/>
    <w:rsid w:val="00C56E26"/>
    <w:rsid w:val="00C57A1D"/>
    <w:rsid w:val="00C57C0B"/>
    <w:rsid w:val="00C6018D"/>
    <w:rsid w:val="00C6025F"/>
    <w:rsid w:val="00C60693"/>
    <w:rsid w:val="00C61D51"/>
    <w:rsid w:val="00C620BE"/>
    <w:rsid w:val="00C627C4"/>
    <w:rsid w:val="00C63130"/>
    <w:rsid w:val="00C63CCF"/>
    <w:rsid w:val="00C6414B"/>
    <w:rsid w:val="00C643D5"/>
    <w:rsid w:val="00C64E3B"/>
    <w:rsid w:val="00C64E49"/>
    <w:rsid w:val="00C66507"/>
    <w:rsid w:val="00C668A9"/>
    <w:rsid w:val="00C677F3"/>
    <w:rsid w:val="00C67DBD"/>
    <w:rsid w:val="00C67F34"/>
    <w:rsid w:val="00C70543"/>
    <w:rsid w:val="00C72DB1"/>
    <w:rsid w:val="00C7302D"/>
    <w:rsid w:val="00C73157"/>
    <w:rsid w:val="00C742FD"/>
    <w:rsid w:val="00C7457C"/>
    <w:rsid w:val="00C75B05"/>
    <w:rsid w:val="00C7731D"/>
    <w:rsid w:val="00C7744E"/>
    <w:rsid w:val="00C77C51"/>
    <w:rsid w:val="00C77DF5"/>
    <w:rsid w:val="00C77E5E"/>
    <w:rsid w:val="00C8005D"/>
    <w:rsid w:val="00C80955"/>
    <w:rsid w:val="00C8121B"/>
    <w:rsid w:val="00C81303"/>
    <w:rsid w:val="00C81336"/>
    <w:rsid w:val="00C81487"/>
    <w:rsid w:val="00C81927"/>
    <w:rsid w:val="00C81ED2"/>
    <w:rsid w:val="00C835C3"/>
    <w:rsid w:val="00C836EC"/>
    <w:rsid w:val="00C83704"/>
    <w:rsid w:val="00C83A44"/>
    <w:rsid w:val="00C83F98"/>
    <w:rsid w:val="00C8580D"/>
    <w:rsid w:val="00C87053"/>
    <w:rsid w:val="00C871E0"/>
    <w:rsid w:val="00C876CC"/>
    <w:rsid w:val="00C877DE"/>
    <w:rsid w:val="00C87C48"/>
    <w:rsid w:val="00C900A4"/>
    <w:rsid w:val="00C9045E"/>
    <w:rsid w:val="00C90E62"/>
    <w:rsid w:val="00C9113F"/>
    <w:rsid w:val="00C91387"/>
    <w:rsid w:val="00C926E5"/>
    <w:rsid w:val="00C92AC8"/>
    <w:rsid w:val="00C92BAC"/>
    <w:rsid w:val="00C92F09"/>
    <w:rsid w:val="00C93112"/>
    <w:rsid w:val="00C93664"/>
    <w:rsid w:val="00C93E7E"/>
    <w:rsid w:val="00C94128"/>
    <w:rsid w:val="00C941AA"/>
    <w:rsid w:val="00C9426E"/>
    <w:rsid w:val="00C94410"/>
    <w:rsid w:val="00C94DEB"/>
    <w:rsid w:val="00C95EC0"/>
    <w:rsid w:val="00C965B6"/>
    <w:rsid w:val="00C96F83"/>
    <w:rsid w:val="00C97316"/>
    <w:rsid w:val="00C97E82"/>
    <w:rsid w:val="00CA08D6"/>
    <w:rsid w:val="00CA0923"/>
    <w:rsid w:val="00CA0947"/>
    <w:rsid w:val="00CA095F"/>
    <w:rsid w:val="00CA0BFF"/>
    <w:rsid w:val="00CA1C1C"/>
    <w:rsid w:val="00CA2B07"/>
    <w:rsid w:val="00CA340A"/>
    <w:rsid w:val="00CA357F"/>
    <w:rsid w:val="00CA418B"/>
    <w:rsid w:val="00CA49ED"/>
    <w:rsid w:val="00CA5F54"/>
    <w:rsid w:val="00CA67B0"/>
    <w:rsid w:val="00CA6E68"/>
    <w:rsid w:val="00CA7AD7"/>
    <w:rsid w:val="00CA7FD6"/>
    <w:rsid w:val="00CB0347"/>
    <w:rsid w:val="00CB0356"/>
    <w:rsid w:val="00CB0472"/>
    <w:rsid w:val="00CB0A14"/>
    <w:rsid w:val="00CB13F6"/>
    <w:rsid w:val="00CB1613"/>
    <w:rsid w:val="00CB16C7"/>
    <w:rsid w:val="00CB17B2"/>
    <w:rsid w:val="00CB19E6"/>
    <w:rsid w:val="00CB2972"/>
    <w:rsid w:val="00CB308A"/>
    <w:rsid w:val="00CB35EF"/>
    <w:rsid w:val="00CB398F"/>
    <w:rsid w:val="00CB4499"/>
    <w:rsid w:val="00CB50D3"/>
    <w:rsid w:val="00CB52A5"/>
    <w:rsid w:val="00CB57EF"/>
    <w:rsid w:val="00CB6206"/>
    <w:rsid w:val="00CB6228"/>
    <w:rsid w:val="00CB636E"/>
    <w:rsid w:val="00CB68D8"/>
    <w:rsid w:val="00CB7144"/>
    <w:rsid w:val="00CB7241"/>
    <w:rsid w:val="00CB73E2"/>
    <w:rsid w:val="00CB77B9"/>
    <w:rsid w:val="00CC176C"/>
    <w:rsid w:val="00CC188A"/>
    <w:rsid w:val="00CC1CDF"/>
    <w:rsid w:val="00CC2A32"/>
    <w:rsid w:val="00CC2BAF"/>
    <w:rsid w:val="00CC2E9A"/>
    <w:rsid w:val="00CC2FCE"/>
    <w:rsid w:val="00CC3096"/>
    <w:rsid w:val="00CC3ADA"/>
    <w:rsid w:val="00CC41D9"/>
    <w:rsid w:val="00CC454D"/>
    <w:rsid w:val="00CC4E00"/>
    <w:rsid w:val="00CC4E2A"/>
    <w:rsid w:val="00CC5460"/>
    <w:rsid w:val="00CC5E00"/>
    <w:rsid w:val="00CC62DF"/>
    <w:rsid w:val="00CC64EC"/>
    <w:rsid w:val="00CC6691"/>
    <w:rsid w:val="00CC6815"/>
    <w:rsid w:val="00CC6A79"/>
    <w:rsid w:val="00CC7FA6"/>
    <w:rsid w:val="00CD1270"/>
    <w:rsid w:val="00CD19DF"/>
    <w:rsid w:val="00CD1BF1"/>
    <w:rsid w:val="00CD1C5D"/>
    <w:rsid w:val="00CD2E61"/>
    <w:rsid w:val="00CD349A"/>
    <w:rsid w:val="00CD46B1"/>
    <w:rsid w:val="00CD48CF"/>
    <w:rsid w:val="00CD502E"/>
    <w:rsid w:val="00CD620C"/>
    <w:rsid w:val="00CD6756"/>
    <w:rsid w:val="00CD6874"/>
    <w:rsid w:val="00CE0175"/>
    <w:rsid w:val="00CE046E"/>
    <w:rsid w:val="00CE095B"/>
    <w:rsid w:val="00CE0D44"/>
    <w:rsid w:val="00CE1629"/>
    <w:rsid w:val="00CE1D46"/>
    <w:rsid w:val="00CE2ADE"/>
    <w:rsid w:val="00CE3013"/>
    <w:rsid w:val="00CE30C4"/>
    <w:rsid w:val="00CE34B6"/>
    <w:rsid w:val="00CE380F"/>
    <w:rsid w:val="00CE3E66"/>
    <w:rsid w:val="00CE4010"/>
    <w:rsid w:val="00CE42E8"/>
    <w:rsid w:val="00CE4B5E"/>
    <w:rsid w:val="00CE51F9"/>
    <w:rsid w:val="00CE5643"/>
    <w:rsid w:val="00CE63C4"/>
    <w:rsid w:val="00CE6742"/>
    <w:rsid w:val="00CE67EB"/>
    <w:rsid w:val="00CE685F"/>
    <w:rsid w:val="00CE7708"/>
    <w:rsid w:val="00CE7A49"/>
    <w:rsid w:val="00CF02A1"/>
    <w:rsid w:val="00CF0930"/>
    <w:rsid w:val="00CF0BB7"/>
    <w:rsid w:val="00CF0D73"/>
    <w:rsid w:val="00CF10C2"/>
    <w:rsid w:val="00CF22B8"/>
    <w:rsid w:val="00CF22F2"/>
    <w:rsid w:val="00CF397A"/>
    <w:rsid w:val="00CF39A0"/>
    <w:rsid w:val="00CF3B83"/>
    <w:rsid w:val="00CF452C"/>
    <w:rsid w:val="00CF4E66"/>
    <w:rsid w:val="00CF5D64"/>
    <w:rsid w:val="00CF6108"/>
    <w:rsid w:val="00CF62D1"/>
    <w:rsid w:val="00CF64D7"/>
    <w:rsid w:val="00CF6D87"/>
    <w:rsid w:val="00CF77D8"/>
    <w:rsid w:val="00CF7ACA"/>
    <w:rsid w:val="00D013E0"/>
    <w:rsid w:val="00D01555"/>
    <w:rsid w:val="00D01CB3"/>
    <w:rsid w:val="00D0353D"/>
    <w:rsid w:val="00D035E3"/>
    <w:rsid w:val="00D04678"/>
    <w:rsid w:val="00D053E3"/>
    <w:rsid w:val="00D0690B"/>
    <w:rsid w:val="00D06AA4"/>
    <w:rsid w:val="00D06B39"/>
    <w:rsid w:val="00D074AD"/>
    <w:rsid w:val="00D0774B"/>
    <w:rsid w:val="00D101A7"/>
    <w:rsid w:val="00D103AF"/>
    <w:rsid w:val="00D1063C"/>
    <w:rsid w:val="00D11731"/>
    <w:rsid w:val="00D11FFD"/>
    <w:rsid w:val="00D1386D"/>
    <w:rsid w:val="00D13CF1"/>
    <w:rsid w:val="00D13F5E"/>
    <w:rsid w:val="00D14929"/>
    <w:rsid w:val="00D14DDE"/>
    <w:rsid w:val="00D151EC"/>
    <w:rsid w:val="00D1532F"/>
    <w:rsid w:val="00D1552A"/>
    <w:rsid w:val="00D16484"/>
    <w:rsid w:val="00D165B7"/>
    <w:rsid w:val="00D16A23"/>
    <w:rsid w:val="00D1796A"/>
    <w:rsid w:val="00D17BEC"/>
    <w:rsid w:val="00D2098B"/>
    <w:rsid w:val="00D213B0"/>
    <w:rsid w:val="00D218B4"/>
    <w:rsid w:val="00D21EC3"/>
    <w:rsid w:val="00D22122"/>
    <w:rsid w:val="00D23CD0"/>
    <w:rsid w:val="00D23F35"/>
    <w:rsid w:val="00D254A1"/>
    <w:rsid w:val="00D2599B"/>
    <w:rsid w:val="00D25F1E"/>
    <w:rsid w:val="00D26D3F"/>
    <w:rsid w:val="00D27127"/>
    <w:rsid w:val="00D2782D"/>
    <w:rsid w:val="00D27FB3"/>
    <w:rsid w:val="00D30FA5"/>
    <w:rsid w:val="00D3125E"/>
    <w:rsid w:val="00D316CF"/>
    <w:rsid w:val="00D31864"/>
    <w:rsid w:val="00D31C78"/>
    <w:rsid w:val="00D3207A"/>
    <w:rsid w:val="00D32A4A"/>
    <w:rsid w:val="00D32E26"/>
    <w:rsid w:val="00D33527"/>
    <w:rsid w:val="00D343DC"/>
    <w:rsid w:val="00D34827"/>
    <w:rsid w:val="00D3485D"/>
    <w:rsid w:val="00D352E2"/>
    <w:rsid w:val="00D354F8"/>
    <w:rsid w:val="00D35B4A"/>
    <w:rsid w:val="00D3619D"/>
    <w:rsid w:val="00D36204"/>
    <w:rsid w:val="00D366D1"/>
    <w:rsid w:val="00D3730E"/>
    <w:rsid w:val="00D3753D"/>
    <w:rsid w:val="00D3794E"/>
    <w:rsid w:val="00D4003C"/>
    <w:rsid w:val="00D40793"/>
    <w:rsid w:val="00D41C7D"/>
    <w:rsid w:val="00D426EC"/>
    <w:rsid w:val="00D42A3C"/>
    <w:rsid w:val="00D4325E"/>
    <w:rsid w:val="00D439E1"/>
    <w:rsid w:val="00D447E6"/>
    <w:rsid w:val="00D448EB"/>
    <w:rsid w:val="00D44BC8"/>
    <w:rsid w:val="00D4566C"/>
    <w:rsid w:val="00D46212"/>
    <w:rsid w:val="00D46891"/>
    <w:rsid w:val="00D46CD2"/>
    <w:rsid w:val="00D5080E"/>
    <w:rsid w:val="00D514EF"/>
    <w:rsid w:val="00D51CFD"/>
    <w:rsid w:val="00D51FF9"/>
    <w:rsid w:val="00D5263E"/>
    <w:rsid w:val="00D52A75"/>
    <w:rsid w:val="00D5388D"/>
    <w:rsid w:val="00D53EB5"/>
    <w:rsid w:val="00D54173"/>
    <w:rsid w:val="00D5455A"/>
    <w:rsid w:val="00D54586"/>
    <w:rsid w:val="00D54B50"/>
    <w:rsid w:val="00D56168"/>
    <w:rsid w:val="00D5695B"/>
    <w:rsid w:val="00D57CA5"/>
    <w:rsid w:val="00D57CBD"/>
    <w:rsid w:val="00D57F50"/>
    <w:rsid w:val="00D57FEB"/>
    <w:rsid w:val="00D606C7"/>
    <w:rsid w:val="00D612C0"/>
    <w:rsid w:val="00D630ED"/>
    <w:rsid w:val="00D63743"/>
    <w:rsid w:val="00D63F50"/>
    <w:rsid w:val="00D65EA9"/>
    <w:rsid w:val="00D6628E"/>
    <w:rsid w:val="00D663EA"/>
    <w:rsid w:val="00D66A15"/>
    <w:rsid w:val="00D676A8"/>
    <w:rsid w:val="00D67F96"/>
    <w:rsid w:val="00D70040"/>
    <w:rsid w:val="00D71B7C"/>
    <w:rsid w:val="00D71DCC"/>
    <w:rsid w:val="00D7269C"/>
    <w:rsid w:val="00D72BE1"/>
    <w:rsid w:val="00D73769"/>
    <w:rsid w:val="00D73BA9"/>
    <w:rsid w:val="00D73CF1"/>
    <w:rsid w:val="00D74CCC"/>
    <w:rsid w:val="00D752DC"/>
    <w:rsid w:val="00D75558"/>
    <w:rsid w:val="00D7593C"/>
    <w:rsid w:val="00D763AB"/>
    <w:rsid w:val="00D76EEA"/>
    <w:rsid w:val="00D76F61"/>
    <w:rsid w:val="00D7793C"/>
    <w:rsid w:val="00D77A0A"/>
    <w:rsid w:val="00D80076"/>
    <w:rsid w:val="00D81662"/>
    <w:rsid w:val="00D8222A"/>
    <w:rsid w:val="00D827EB"/>
    <w:rsid w:val="00D82B89"/>
    <w:rsid w:val="00D82BA2"/>
    <w:rsid w:val="00D84724"/>
    <w:rsid w:val="00D85DFB"/>
    <w:rsid w:val="00D86CB6"/>
    <w:rsid w:val="00D8701F"/>
    <w:rsid w:val="00D8766C"/>
    <w:rsid w:val="00D87947"/>
    <w:rsid w:val="00D879FF"/>
    <w:rsid w:val="00D91341"/>
    <w:rsid w:val="00D9183E"/>
    <w:rsid w:val="00D91900"/>
    <w:rsid w:val="00D93856"/>
    <w:rsid w:val="00D93AD0"/>
    <w:rsid w:val="00D94C69"/>
    <w:rsid w:val="00D953DA"/>
    <w:rsid w:val="00D95BEB"/>
    <w:rsid w:val="00D95C27"/>
    <w:rsid w:val="00D963B0"/>
    <w:rsid w:val="00D976E8"/>
    <w:rsid w:val="00D97AC8"/>
    <w:rsid w:val="00DA0559"/>
    <w:rsid w:val="00DA0A83"/>
    <w:rsid w:val="00DA1ABE"/>
    <w:rsid w:val="00DA21A9"/>
    <w:rsid w:val="00DA21D9"/>
    <w:rsid w:val="00DA26A4"/>
    <w:rsid w:val="00DA3127"/>
    <w:rsid w:val="00DA4037"/>
    <w:rsid w:val="00DA436F"/>
    <w:rsid w:val="00DA535D"/>
    <w:rsid w:val="00DA5661"/>
    <w:rsid w:val="00DA5D19"/>
    <w:rsid w:val="00DA5DF7"/>
    <w:rsid w:val="00DA60C8"/>
    <w:rsid w:val="00DA6363"/>
    <w:rsid w:val="00DA6588"/>
    <w:rsid w:val="00DA6660"/>
    <w:rsid w:val="00DA7745"/>
    <w:rsid w:val="00DA7BB5"/>
    <w:rsid w:val="00DB0319"/>
    <w:rsid w:val="00DB08E2"/>
    <w:rsid w:val="00DB0BA4"/>
    <w:rsid w:val="00DB0F3D"/>
    <w:rsid w:val="00DB1063"/>
    <w:rsid w:val="00DB1490"/>
    <w:rsid w:val="00DB18D7"/>
    <w:rsid w:val="00DB18F3"/>
    <w:rsid w:val="00DB2C8D"/>
    <w:rsid w:val="00DB2C90"/>
    <w:rsid w:val="00DB43A8"/>
    <w:rsid w:val="00DB49C5"/>
    <w:rsid w:val="00DB4B74"/>
    <w:rsid w:val="00DB6461"/>
    <w:rsid w:val="00DB6977"/>
    <w:rsid w:val="00DB70F6"/>
    <w:rsid w:val="00DB7817"/>
    <w:rsid w:val="00DB7DD1"/>
    <w:rsid w:val="00DB7DDF"/>
    <w:rsid w:val="00DC0677"/>
    <w:rsid w:val="00DC1543"/>
    <w:rsid w:val="00DC253C"/>
    <w:rsid w:val="00DC2CFB"/>
    <w:rsid w:val="00DC3F96"/>
    <w:rsid w:val="00DC449D"/>
    <w:rsid w:val="00DC49C7"/>
    <w:rsid w:val="00DC4B1D"/>
    <w:rsid w:val="00DC500E"/>
    <w:rsid w:val="00DC50DC"/>
    <w:rsid w:val="00DC50FC"/>
    <w:rsid w:val="00DC5193"/>
    <w:rsid w:val="00DC53D5"/>
    <w:rsid w:val="00DC56BD"/>
    <w:rsid w:val="00DC6052"/>
    <w:rsid w:val="00DC7660"/>
    <w:rsid w:val="00DC7789"/>
    <w:rsid w:val="00DD004A"/>
    <w:rsid w:val="00DD0F96"/>
    <w:rsid w:val="00DD18B6"/>
    <w:rsid w:val="00DD1AEA"/>
    <w:rsid w:val="00DD3B70"/>
    <w:rsid w:val="00DD4E89"/>
    <w:rsid w:val="00DD5133"/>
    <w:rsid w:val="00DD5D9F"/>
    <w:rsid w:val="00DD6144"/>
    <w:rsid w:val="00DD66E0"/>
    <w:rsid w:val="00DD6D04"/>
    <w:rsid w:val="00DD7686"/>
    <w:rsid w:val="00DD7A0F"/>
    <w:rsid w:val="00DE015B"/>
    <w:rsid w:val="00DE0AAA"/>
    <w:rsid w:val="00DE1557"/>
    <w:rsid w:val="00DE18FF"/>
    <w:rsid w:val="00DE29B8"/>
    <w:rsid w:val="00DE2B62"/>
    <w:rsid w:val="00DE2F37"/>
    <w:rsid w:val="00DE3008"/>
    <w:rsid w:val="00DE37AA"/>
    <w:rsid w:val="00DE3A68"/>
    <w:rsid w:val="00DE3F02"/>
    <w:rsid w:val="00DE4D71"/>
    <w:rsid w:val="00DE4FFE"/>
    <w:rsid w:val="00DE57D6"/>
    <w:rsid w:val="00DE5B0A"/>
    <w:rsid w:val="00DE62D8"/>
    <w:rsid w:val="00DE6338"/>
    <w:rsid w:val="00DE67E4"/>
    <w:rsid w:val="00DE6B83"/>
    <w:rsid w:val="00DE70EF"/>
    <w:rsid w:val="00DE731E"/>
    <w:rsid w:val="00DE739C"/>
    <w:rsid w:val="00DF0F7B"/>
    <w:rsid w:val="00DF1461"/>
    <w:rsid w:val="00DF1AD4"/>
    <w:rsid w:val="00DF1B95"/>
    <w:rsid w:val="00DF2936"/>
    <w:rsid w:val="00DF3880"/>
    <w:rsid w:val="00DF3D77"/>
    <w:rsid w:val="00DF54F6"/>
    <w:rsid w:val="00DF5709"/>
    <w:rsid w:val="00DF5E8B"/>
    <w:rsid w:val="00DF5F54"/>
    <w:rsid w:val="00DF60FC"/>
    <w:rsid w:val="00DF6790"/>
    <w:rsid w:val="00DF6FDB"/>
    <w:rsid w:val="00DF794D"/>
    <w:rsid w:val="00DF7E35"/>
    <w:rsid w:val="00E0028E"/>
    <w:rsid w:val="00E00788"/>
    <w:rsid w:val="00E01282"/>
    <w:rsid w:val="00E015F8"/>
    <w:rsid w:val="00E01B6D"/>
    <w:rsid w:val="00E02981"/>
    <w:rsid w:val="00E02BAA"/>
    <w:rsid w:val="00E02F2F"/>
    <w:rsid w:val="00E03609"/>
    <w:rsid w:val="00E04C9F"/>
    <w:rsid w:val="00E05283"/>
    <w:rsid w:val="00E0571B"/>
    <w:rsid w:val="00E05E70"/>
    <w:rsid w:val="00E05F12"/>
    <w:rsid w:val="00E05FD7"/>
    <w:rsid w:val="00E06352"/>
    <w:rsid w:val="00E06CE4"/>
    <w:rsid w:val="00E074A5"/>
    <w:rsid w:val="00E10C78"/>
    <w:rsid w:val="00E11104"/>
    <w:rsid w:val="00E11A03"/>
    <w:rsid w:val="00E1252F"/>
    <w:rsid w:val="00E1270F"/>
    <w:rsid w:val="00E12861"/>
    <w:rsid w:val="00E1292A"/>
    <w:rsid w:val="00E12AEA"/>
    <w:rsid w:val="00E131EA"/>
    <w:rsid w:val="00E139C7"/>
    <w:rsid w:val="00E156B2"/>
    <w:rsid w:val="00E1615A"/>
    <w:rsid w:val="00E16D63"/>
    <w:rsid w:val="00E17196"/>
    <w:rsid w:val="00E20CDC"/>
    <w:rsid w:val="00E20EE6"/>
    <w:rsid w:val="00E21140"/>
    <w:rsid w:val="00E21898"/>
    <w:rsid w:val="00E21903"/>
    <w:rsid w:val="00E21B61"/>
    <w:rsid w:val="00E21CCA"/>
    <w:rsid w:val="00E22895"/>
    <w:rsid w:val="00E2289D"/>
    <w:rsid w:val="00E233F7"/>
    <w:rsid w:val="00E2386A"/>
    <w:rsid w:val="00E23AF4"/>
    <w:rsid w:val="00E23BCD"/>
    <w:rsid w:val="00E23DB1"/>
    <w:rsid w:val="00E240BE"/>
    <w:rsid w:val="00E24EC3"/>
    <w:rsid w:val="00E26007"/>
    <w:rsid w:val="00E27A84"/>
    <w:rsid w:val="00E27B0B"/>
    <w:rsid w:val="00E30ADC"/>
    <w:rsid w:val="00E30E56"/>
    <w:rsid w:val="00E32518"/>
    <w:rsid w:val="00E32685"/>
    <w:rsid w:val="00E32EDE"/>
    <w:rsid w:val="00E34186"/>
    <w:rsid w:val="00E342DE"/>
    <w:rsid w:val="00E34D44"/>
    <w:rsid w:val="00E36862"/>
    <w:rsid w:val="00E369A7"/>
    <w:rsid w:val="00E36A66"/>
    <w:rsid w:val="00E40101"/>
    <w:rsid w:val="00E40207"/>
    <w:rsid w:val="00E40CB2"/>
    <w:rsid w:val="00E41F8A"/>
    <w:rsid w:val="00E4339E"/>
    <w:rsid w:val="00E455C9"/>
    <w:rsid w:val="00E46B7F"/>
    <w:rsid w:val="00E47608"/>
    <w:rsid w:val="00E50866"/>
    <w:rsid w:val="00E50B0E"/>
    <w:rsid w:val="00E50CD8"/>
    <w:rsid w:val="00E50E8B"/>
    <w:rsid w:val="00E521B4"/>
    <w:rsid w:val="00E526A1"/>
    <w:rsid w:val="00E5289D"/>
    <w:rsid w:val="00E53A3E"/>
    <w:rsid w:val="00E53C25"/>
    <w:rsid w:val="00E54124"/>
    <w:rsid w:val="00E54407"/>
    <w:rsid w:val="00E54413"/>
    <w:rsid w:val="00E56552"/>
    <w:rsid w:val="00E57026"/>
    <w:rsid w:val="00E60F92"/>
    <w:rsid w:val="00E61306"/>
    <w:rsid w:val="00E613C0"/>
    <w:rsid w:val="00E625E1"/>
    <w:rsid w:val="00E63378"/>
    <w:rsid w:val="00E63622"/>
    <w:rsid w:val="00E64259"/>
    <w:rsid w:val="00E65771"/>
    <w:rsid w:val="00E65BCA"/>
    <w:rsid w:val="00E65C28"/>
    <w:rsid w:val="00E660F0"/>
    <w:rsid w:val="00E66708"/>
    <w:rsid w:val="00E66AA7"/>
    <w:rsid w:val="00E66C02"/>
    <w:rsid w:val="00E67A44"/>
    <w:rsid w:val="00E67C8A"/>
    <w:rsid w:val="00E67CC7"/>
    <w:rsid w:val="00E7007B"/>
    <w:rsid w:val="00E702DB"/>
    <w:rsid w:val="00E706EB"/>
    <w:rsid w:val="00E70CFD"/>
    <w:rsid w:val="00E745FA"/>
    <w:rsid w:val="00E74D33"/>
    <w:rsid w:val="00E75093"/>
    <w:rsid w:val="00E752AA"/>
    <w:rsid w:val="00E75D2F"/>
    <w:rsid w:val="00E77796"/>
    <w:rsid w:val="00E778F6"/>
    <w:rsid w:val="00E77E92"/>
    <w:rsid w:val="00E8045F"/>
    <w:rsid w:val="00E806A7"/>
    <w:rsid w:val="00E806C5"/>
    <w:rsid w:val="00E81387"/>
    <w:rsid w:val="00E83493"/>
    <w:rsid w:val="00E83C14"/>
    <w:rsid w:val="00E84369"/>
    <w:rsid w:val="00E84734"/>
    <w:rsid w:val="00E85A5A"/>
    <w:rsid w:val="00E85D36"/>
    <w:rsid w:val="00E86B81"/>
    <w:rsid w:val="00E86D56"/>
    <w:rsid w:val="00E86DC1"/>
    <w:rsid w:val="00E9019C"/>
    <w:rsid w:val="00E902CC"/>
    <w:rsid w:val="00E90972"/>
    <w:rsid w:val="00E9157D"/>
    <w:rsid w:val="00E919D1"/>
    <w:rsid w:val="00E92311"/>
    <w:rsid w:val="00E9249D"/>
    <w:rsid w:val="00E92811"/>
    <w:rsid w:val="00E92F17"/>
    <w:rsid w:val="00E92F59"/>
    <w:rsid w:val="00E93AB9"/>
    <w:rsid w:val="00E94C29"/>
    <w:rsid w:val="00E95134"/>
    <w:rsid w:val="00E955CC"/>
    <w:rsid w:val="00E96B2A"/>
    <w:rsid w:val="00E979FF"/>
    <w:rsid w:val="00EA0BE8"/>
    <w:rsid w:val="00EA0FD6"/>
    <w:rsid w:val="00EA1BC5"/>
    <w:rsid w:val="00EA20ED"/>
    <w:rsid w:val="00EA23D6"/>
    <w:rsid w:val="00EA37F9"/>
    <w:rsid w:val="00EA4445"/>
    <w:rsid w:val="00EA4A10"/>
    <w:rsid w:val="00EA50E4"/>
    <w:rsid w:val="00EA551F"/>
    <w:rsid w:val="00EA5C5F"/>
    <w:rsid w:val="00EA604C"/>
    <w:rsid w:val="00EA6FA3"/>
    <w:rsid w:val="00EA7356"/>
    <w:rsid w:val="00EA7E70"/>
    <w:rsid w:val="00EB0820"/>
    <w:rsid w:val="00EB0924"/>
    <w:rsid w:val="00EB0B13"/>
    <w:rsid w:val="00EB0C7F"/>
    <w:rsid w:val="00EB2181"/>
    <w:rsid w:val="00EB232B"/>
    <w:rsid w:val="00EB2D87"/>
    <w:rsid w:val="00EB2DE6"/>
    <w:rsid w:val="00EB2EAE"/>
    <w:rsid w:val="00EB3EE0"/>
    <w:rsid w:val="00EB4E35"/>
    <w:rsid w:val="00EB5225"/>
    <w:rsid w:val="00EB5713"/>
    <w:rsid w:val="00EB5845"/>
    <w:rsid w:val="00EB5C15"/>
    <w:rsid w:val="00EB5FCA"/>
    <w:rsid w:val="00EB6570"/>
    <w:rsid w:val="00EB678C"/>
    <w:rsid w:val="00EB68D3"/>
    <w:rsid w:val="00EB6945"/>
    <w:rsid w:val="00EB6DCA"/>
    <w:rsid w:val="00EB725F"/>
    <w:rsid w:val="00EB745D"/>
    <w:rsid w:val="00EB7A15"/>
    <w:rsid w:val="00EB7CFF"/>
    <w:rsid w:val="00EB7EC1"/>
    <w:rsid w:val="00EC04E7"/>
    <w:rsid w:val="00EC0559"/>
    <w:rsid w:val="00EC057C"/>
    <w:rsid w:val="00EC07D3"/>
    <w:rsid w:val="00EC0930"/>
    <w:rsid w:val="00EC11FE"/>
    <w:rsid w:val="00EC1AD4"/>
    <w:rsid w:val="00EC1C66"/>
    <w:rsid w:val="00EC1CF0"/>
    <w:rsid w:val="00EC2552"/>
    <w:rsid w:val="00EC2C33"/>
    <w:rsid w:val="00EC2C6D"/>
    <w:rsid w:val="00EC2C9C"/>
    <w:rsid w:val="00EC2E06"/>
    <w:rsid w:val="00EC3D87"/>
    <w:rsid w:val="00EC3E1A"/>
    <w:rsid w:val="00EC3EFA"/>
    <w:rsid w:val="00EC471A"/>
    <w:rsid w:val="00EC5CCC"/>
    <w:rsid w:val="00EC5D63"/>
    <w:rsid w:val="00EC63A9"/>
    <w:rsid w:val="00EC69CE"/>
    <w:rsid w:val="00EC7BBC"/>
    <w:rsid w:val="00EC7D57"/>
    <w:rsid w:val="00ED0C3F"/>
    <w:rsid w:val="00ED1377"/>
    <w:rsid w:val="00ED20A2"/>
    <w:rsid w:val="00ED20B1"/>
    <w:rsid w:val="00ED3222"/>
    <w:rsid w:val="00ED32BB"/>
    <w:rsid w:val="00ED3C41"/>
    <w:rsid w:val="00ED40FD"/>
    <w:rsid w:val="00ED43D2"/>
    <w:rsid w:val="00ED4897"/>
    <w:rsid w:val="00ED4ED7"/>
    <w:rsid w:val="00ED5151"/>
    <w:rsid w:val="00ED56FF"/>
    <w:rsid w:val="00ED6FCD"/>
    <w:rsid w:val="00ED7B7F"/>
    <w:rsid w:val="00EE0318"/>
    <w:rsid w:val="00EE0434"/>
    <w:rsid w:val="00EE050A"/>
    <w:rsid w:val="00EE2A6D"/>
    <w:rsid w:val="00EE2DB5"/>
    <w:rsid w:val="00EE31FF"/>
    <w:rsid w:val="00EE415E"/>
    <w:rsid w:val="00EE4651"/>
    <w:rsid w:val="00EE4A70"/>
    <w:rsid w:val="00EE5152"/>
    <w:rsid w:val="00EE7F7E"/>
    <w:rsid w:val="00EF052C"/>
    <w:rsid w:val="00EF0F53"/>
    <w:rsid w:val="00EF19C6"/>
    <w:rsid w:val="00EF1D4C"/>
    <w:rsid w:val="00EF24B9"/>
    <w:rsid w:val="00EF2AF9"/>
    <w:rsid w:val="00EF3617"/>
    <w:rsid w:val="00EF3E1D"/>
    <w:rsid w:val="00EF411E"/>
    <w:rsid w:val="00EF428B"/>
    <w:rsid w:val="00EF51F1"/>
    <w:rsid w:val="00EF55F5"/>
    <w:rsid w:val="00EF5EA4"/>
    <w:rsid w:val="00EF6598"/>
    <w:rsid w:val="00EF7462"/>
    <w:rsid w:val="00EF7998"/>
    <w:rsid w:val="00EF79FF"/>
    <w:rsid w:val="00EF7E4C"/>
    <w:rsid w:val="00EF7EF0"/>
    <w:rsid w:val="00F0178C"/>
    <w:rsid w:val="00F022CB"/>
    <w:rsid w:val="00F03683"/>
    <w:rsid w:val="00F03975"/>
    <w:rsid w:val="00F03F04"/>
    <w:rsid w:val="00F040F1"/>
    <w:rsid w:val="00F04D97"/>
    <w:rsid w:val="00F0607D"/>
    <w:rsid w:val="00F06C06"/>
    <w:rsid w:val="00F0712B"/>
    <w:rsid w:val="00F075A5"/>
    <w:rsid w:val="00F0796C"/>
    <w:rsid w:val="00F07C28"/>
    <w:rsid w:val="00F10BB3"/>
    <w:rsid w:val="00F11A40"/>
    <w:rsid w:val="00F11AE8"/>
    <w:rsid w:val="00F11DB4"/>
    <w:rsid w:val="00F13380"/>
    <w:rsid w:val="00F13857"/>
    <w:rsid w:val="00F138F5"/>
    <w:rsid w:val="00F14075"/>
    <w:rsid w:val="00F14445"/>
    <w:rsid w:val="00F1595B"/>
    <w:rsid w:val="00F15BCB"/>
    <w:rsid w:val="00F16F32"/>
    <w:rsid w:val="00F173F0"/>
    <w:rsid w:val="00F176A7"/>
    <w:rsid w:val="00F177B0"/>
    <w:rsid w:val="00F17DCD"/>
    <w:rsid w:val="00F20FAB"/>
    <w:rsid w:val="00F2133F"/>
    <w:rsid w:val="00F218B4"/>
    <w:rsid w:val="00F21A4C"/>
    <w:rsid w:val="00F22EBD"/>
    <w:rsid w:val="00F22F21"/>
    <w:rsid w:val="00F23D68"/>
    <w:rsid w:val="00F241C6"/>
    <w:rsid w:val="00F243C2"/>
    <w:rsid w:val="00F245DB"/>
    <w:rsid w:val="00F24BE5"/>
    <w:rsid w:val="00F24CFA"/>
    <w:rsid w:val="00F25056"/>
    <w:rsid w:val="00F25D28"/>
    <w:rsid w:val="00F265B1"/>
    <w:rsid w:val="00F27022"/>
    <w:rsid w:val="00F30296"/>
    <w:rsid w:val="00F319D7"/>
    <w:rsid w:val="00F31C49"/>
    <w:rsid w:val="00F32035"/>
    <w:rsid w:val="00F32151"/>
    <w:rsid w:val="00F32164"/>
    <w:rsid w:val="00F32931"/>
    <w:rsid w:val="00F33232"/>
    <w:rsid w:val="00F340BC"/>
    <w:rsid w:val="00F340F7"/>
    <w:rsid w:val="00F343A4"/>
    <w:rsid w:val="00F346AD"/>
    <w:rsid w:val="00F34B6A"/>
    <w:rsid w:val="00F34F6C"/>
    <w:rsid w:val="00F35BD9"/>
    <w:rsid w:val="00F37012"/>
    <w:rsid w:val="00F376DD"/>
    <w:rsid w:val="00F379A7"/>
    <w:rsid w:val="00F416D7"/>
    <w:rsid w:val="00F41DFE"/>
    <w:rsid w:val="00F422BA"/>
    <w:rsid w:val="00F4274F"/>
    <w:rsid w:val="00F42772"/>
    <w:rsid w:val="00F4278E"/>
    <w:rsid w:val="00F43AE6"/>
    <w:rsid w:val="00F449C1"/>
    <w:rsid w:val="00F44C23"/>
    <w:rsid w:val="00F44F63"/>
    <w:rsid w:val="00F450F8"/>
    <w:rsid w:val="00F45D78"/>
    <w:rsid w:val="00F46CD4"/>
    <w:rsid w:val="00F4703B"/>
    <w:rsid w:val="00F4759D"/>
    <w:rsid w:val="00F50641"/>
    <w:rsid w:val="00F50C54"/>
    <w:rsid w:val="00F50D0F"/>
    <w:rsid w:val="00F51429"/>
    <w:rsid w:val="00F51859"/>
    <w:rsid w:val="00F5266D"/>
    <w:rsid w:val="00F52D3F"/>
    <w:rsid w:val="00F55049"/>
    <w:rsid w:val="00F5517E"/>
    <w:rsid w:val="00F552D2"/>
    <w:rsid w:val="00F560A4"/>
    <w:rsid w:val="00F57021"/>
    <w:rsid w:val="00F60154"/>
    <w:rsid w:val="00F605CC"/>
    <w:rsid w:val="00F60A87"/>
    <w:rsid w:val="00F617C2"/>
    <w:rsid w:val="00F62A12"/>
    <w:rsid w:val="00F6342B"/>
    <w:rsid w:val="00F63CD8"/>
    <w:rsid w:val="00F653C2"/>
    <w:rsid w:val="00F664E5"/>
    <w:rsid w:val="00F66652"/>
    <w:rsid w:val="00F66C99"/>
    <w:rsid w:val="00F66F37"/>
    <w:rsid w:val="00F67159"/>
    <w:rsid w:val="00F678E4"/>
    <w:rsid w:val="00F6791B"/>
    <w:rsid w:val="00F67973"/>
    <w:rsid w:val="00F7150E"/>
    <w:rsid w:val="00F71794"/>
    <w:rsid w:val="00F71851"/>
    <w:rsid w:val="00F72758"/>
    <w:rsid w:val="00F739B5"/>
    <w:rsid w:val="00F740BE"/>
    <w:rsid w:val="00F74885"/>
    <w:rsid w:val="00F7505C"/>
    <w:rsid w:val="00F75FDF"/>
    <w:rsid w:val="00F76737"/>
    <w:rsid w:val="00F76B4C"/>
    <w:rsid w:val="00F77662"/>
    <w:rsid w:val="00F77976"/>
    <w:rsid w:val="00F77C65"/>
    <w:rsid w:val="00F8026A"/>
    <w:rsid w:val="00F80523"/>
    <w:rsid w:val="00F809F9"/>
    <w:rsid w:val="00F813FA"/>
    <w:rsid w:val="00F814B6"/>
    <w:rsid w:val="00F81C14"/>
    <w:rsid w:val="00F81D66"/>
    <w:rsid w:val="00F82052"/>
    <w:rsid w:val="00F82C5B"/>
    <w:rsid w:val="00F82C90"/>
    <w:rsid w:val="00F847DA"/>
    <w:rsid w:val="00F84A70"/>
    <w:rsid w:val="00F84C3D"/>
    <w:rsid w:val="00F85670"/>
    <w:rsid w:val="00F85CB2"/>
    <w:rsid w:val="00F86190"/>
    <w:rsid w:val="00F866E6"/>
    <w:rsid w:val="00F870E3"/>
    <w:rsid w:val="00F87134"/>
    <w:rsid w:val="00F87190"/>
    <w:rsid w:val="00F875CB"/>
    <w:rsid w:val="00F8767A"/>
    <w:rsid w:val="00F87BDE"/>
    <w:rsid w:val="00F91EE1"/>
    <w:rsid w:val="00F92B80"/>
    <w:rsid w:val="00F93384"/>
    <w:rsid w:val="00F9460F"/>
    <w:rsid w:val="00F94E17"/>
    <w:rsid w:val="00F952E2"/>
    <w:rsid w:val="00F953D5"/>
    <w:rsid w:val="00F95803"/>
    <w:rsid w:val="00F95896"/>
    <w:rsid w:val="00F95AF4"/>
    <w:rsid w:val="00F962EC"/>
    <w:rsid w:val="00F97381"/>
    <w:rsid w:val="00F97544"/>
    <w:rsid w:val="00F9779C"/>
    <w:rsid w:val="00F97895"/>
    <w:rsid w:val="00FA0252"/>
    <w:rsid w:val="00FA15E0"/>
    <w:rsid w:val="00FA1DA4"/>
    <w:rsid w:val="00FA267B"/>
    <w:rsid w:val="00FA2A2E"/>
    <w:rsid w:val="00FA3E54"/>
    <w:rsid w:val="00FA420D"/>
    <w:rsid w:val="00FA5782"/>
    <w:rsid w:val="00FA5FB6"/>
    <w:rsid w:val="00FA6586"/>
    <w:rsid w:val="00FA675F"/>
    <w:rsid w:val="00FA67D2"/>
    <w:rsid w:val="00FA6F12"/>
    <w:rsid w:val="00FA6FF6"/>
    <w:rsid w:val="00FB179D"/>
    <w:rsid w:val="00FB1D43"/>
    <w:rsid w:val="00FB227E"/>
    <w:rsid w:val="00FB2372"/>
    <w:rsid w:val="00FB2CEA"/>
    <w:rsid w:val="00FB2EDC"/>
    <w:rsid w:val="00FB3515"/>
    <w:rsid w:val="00FB3AA9"/>
    <w:rsid w:val="00FB3DC2"/>
    <w:rsid w:val="00FB4270"/>
    <w:rsid w:val="00FB4D5C"/>
    <w:rsid w:val="00FB5863"/>
    <w:rsid w:val="00FB5A46"/>
    <w:rsid w:val="00FB5BAF"/>
    <w:rsid w:val="00FB5FE7"/>
    <w:rsid w:val="00FB616F"/>
    <w:rsid w:val="00FB680F"/>
    <w:rsid w:val="00FB6C19"/>
    <w:rsid w:val="00FB756C"/>
    <w:rsid w:val="00FB7BE1"/>
    <w:rsid w:val="00FC06B1"/>
    <w:rsid w:val="00FC1167"/>
    <w:rsid w:val="00FC11BF"/>
    <w:rsid w:val="00FC184B"/>
    <w:rsid w:val="00FC22ED"/>
    <w:rsid w:val="00FC2793"/>
    <w:rsid w:val="00FC38AC"/>
    <w:rsid w:val="00FC3B86"/>
    <w:rsid w:val="00FC41CA"/>
    <w:rsid w:val="00FC45E5"/>
    <w:rsid w:val="00FC4841"/>
    <w:rsid w:val="00FC5D07"/>
    <w:rsid w:val="00FC66C5"/>
    <w:rsid w:val="00FC6992"/>
    <w:rsid w:val="00FC69B0"/>
    <w:rsid w:val="00FC6A31"/>
    <w:rsid w:val="00FC6B54"/>
    <w:rsid w:val="00FC6C2E"/>
    <w:rsid w:val="00FC751C"/>
    <w:rsid w:val="00FC7738"/>
    <w:rsid w:val="00FC7931"/>
    <w:rsid w:val="00FC7F21"/>
    <w:rsid w:val="00FD0654"/>
    <w:rsid w:val="00FD089A"/>
    <w:rsid w:val="00FD0909"/>
    <w:rsid w:val="00FD1AAB"/>
    <w:rsid w:val="00FD1C3B"/>
    <w:rsid w:val="00FD294F"/>
    <w:rsid w:val="00FD2F46"/>
    <w:rsid w:val="00FD48A3"/>
    <w:rsid w:val="00FD5308"/>
    <w:rsid w:val="00FD6315"/>
    <w:rsid w:val="00FD6A5A"/>
    <w:rsid w:val="00FD72E0"/>
    <w:rsid w:val="00FD759D"/>
    <w:rsid w:val="00FD7827"/>
    <w:rsid w:val="00FE0964"/>
    <w:rsid w:val="00FE0BD1"/>
    <w:rsid w:val="00FE0C40"/>
    <w:rsid w:val="00FE1615"/>
    <w:rsid w:val="00FE1D53"/>
    <w:rsid w:val="00FE1EF6"/>
    <w:rsid w:val="00FE21A8"/>
    <w:rsid w:val="00FE261A"/>
    <w:rsid w:val="00FE2A9F"/>
    <w:rsid w:val="00FE4F66"/>
    <w:rsid w:val="00FE5612"/>
    <w:rsid w:val="00FE5D8F"/>
    <w:rsid w:val="00FE68D2"/>
    <w:rsid w:val="00FE6D60"/>
    <w:rsid w:val="00FE754F"/>
    <w:rsid w:val="00FE78E6"/>
    <w:rsid w:val="00FE7F12"/>
    <w:rsid w:val="00FF0266"/>
    <w:rsid w:val="00FF0917"/>
    <w:rsid w:val="00FF0DB4"/>
    <w:rsid w:val="00FF14A8"/>
    <w:rsid w:val="00FF14DB"/>
    <w:rsid w:val="00FF1C88"/>
    <w:rsid w:val="00FF2994"/>
    <w:rsid w:val="00FF5301"/>
    <w:rsid w:val="00FF6016"/>
    <w:rsid w:val="00FF646C"/>
    <w:rsid w:val="00FF71EA"/>
    <w:rsid w:val="00FF720A"/>
    <w:rsid w:val="00FF7A2C"/>
    <w:rsid w:val="00FF7D10"/>
    <w:rsid w:val="00FF7D52"/>
    <w:rsid w:val="012A4889"/>
    <w:rsid w:val="014C2E08"/>
    <w:rsid w:val="016DA942"/>
    <w:rsid w:val="01704CFB"/>
    <w:rsid w:val="01960370"/>
    <w:rsid w:val="01A6B129"/>
    <w:rsid w:val="01EB4C7E"/>
    <w:rsid w:val="02485A01"/>
    <w:rsid w:val="02599F32"/>
    <w:rsid w:val="027B9350"/>
    <w:rsid w:val="028A265A"/>
    <w:rsid w:val="03EED295"/>
    <w:rsid w:val="0418497E"/>
    <w:rsid w:val="042CCC6D"/>
    <w:rsid w:val="04890C85"/>
    <w:rsid w:val="048A692E"/>
    <w:rsid w:val="048F941B"/>
    <w:rsid w:val="0516C685"/>
    <w:rsid w:val="05C42BDA"/>
    <w:rsid w:val="0640AFD5"/>
    <w:rsid w:val="06CE99F4"/>
    <w:rsid w:val="06D46C92"/>
    <w:rsid w:val="070DD47D"/>
    <w:rsid w:val="07178D4C"/>
    <w:rsid w:val="076F3FAD"/>
    <w:rsid w:val="08044AF6"/>
    <w:rsid w:val="082BE7DE"/>
    <w:rsid w:val="0840A6A5"/>
    <w:rsid w:val="0843FB47"/>
    <w:rsid w:val="08FD7AAA"/>
    <w:rsid w:val="090078F5"/>
    <w:rsid w:val="0A476DA7"/>
    <w:rsid w:val="0AF6ABEE"/>
    <w:rsid w:val="0B0D6AEA"/>
    <w:rsid w:val="0B62D362"/>
    <w:rsid w:val="0BB37B78"/>
    <w:rsid w:val="0C1150F7"/>
    <w:rsid w:val="0C1C65F4"/>
    <w:rsid w:val="0C33EAAF"/>
    <w:rsid w:val="0C549026"/>
    <w:rsid w:val="0C5CBC78"/>
    <w:rsid w:val="0E7C318C"/>
    <w:rsid w:val="0F56F0CB"/>
    <w:rsid w:val="0FB63682"/>
    <w:rsid w:val="103BB4E4"/>
    <w:rsid w:val="10FD09F6"/>
    <w:rsid w:val="1162B76B"/>
    <w:rsid w:val="11ED8818"/>
    <w:rsid w:val="12666B51"/>
    <w:rsid w:val="127EB6BE"/>
    <w:rsid w:val="12A06574"/>
    <w:rsid w:val="1335BE24"/>
    <w:rsid w:val="136739D7"/>
    <w:rsid w:val="13D21011"/>
    <w:rsid w:val="13D25C86"/>
    <w:rsid w:val="14142B96"/>
    <w:rsid w:val="1437A768"/>
    <w:rsid w:val="147535A1"/>
    <w:rsid w:val="14F051D6"/>
    <w:rsid w:val="153986DA"/>
    <w:rsid w:val="15D668BA"/>
    <w:rsid w:val="1654790E"/>
    <w:rsid w:val="166F125F"/>
    <w:rsid w:val="16AEF452"/>
    <w:rsid w:val="176CC0AD"/>
    <w:rsid w:val="177B407A"/>
    <w:rsid w:val="17F6B756"/>
    <w:rsid w:val="17FA3DE0"/>
    <w:rsid w:val="185CD157"/>
    <w:rsid w:val="1882C9B6"/>
    <w:rsid w:val="18A44803"/>
    <w:rsid w:val="198B179C"/>
    <w:rsid w:val="19D8B134"/>
    <w:rsid w:val="19E10ED7"/>
    <w:rsid w:val="1A6D08F6"/>
    <w:rsid w:val="1A893DB1"/>
    <w:rsid w:val="1AAF7154"/>
    <w:rsid w:val="1B1416EC"/>
    <w:rsid w:val="1B3F29E5"/>
    <w:rsid w:val="1B6E79F0"/>
    <w:rsid w:val="1C93E9E2"/>
    <w:rsid w:val="1D1C73FE"/>
    <w:rsid w:val="1D219E3E"/>
    <w:rsid w:val="1DB1C566"/>
    <w:rsid w:val="1E97E20F"/>
    <w:rsid w:val="1F9B9245"/>
    <w:rsid w:val="2007E8FA"/>
    <w:rsid w:val="2059A31D"/>
    <w:rsid w:val="208FB42A"/>
    <w:rsid w:val="20EB6541"/>
    <w:rsid w:val="21163B38"/>
    <w:rsid w:val="21293463"/>
    <w:rsid w:val="22815B77"/>
    <w:rsid w:val="228D6514"/>
    <w:rsid w:val="2330C01D"/>
    <w:rsid w:val="2350B661"/>
    <w:rsid w:val="2370520E"/>
    <w:rsid w:val="23A1E696"/>
    <w:rsid w:val="247831B9"/>
    <w:rsid w:val="24F8BBDB"/>
    <w:rsid w:val="25318E97"/>
    <w:rsid w:val="25AF452E"/>
    <w:rsid w:val="26387A8B"/>
    <w:rsid w:val="263B0136"/>
    <w:rsid w:val="26686EE0"/>
    <w:rsid w:val="26C7C366"/>
    <w:rsid w:val="274B158F"/>
    <w:rsid w:val="27636BEA"/>
    <w:rsid w:val="2769933E"/>
    <w:rsid w:val="27E2E181"/>
    <w:rsid w:val="27FB1083"/>
    <w:rsid w:val="27FFCF3A"/>
    <w:rsid w:val="282D9E6A"/>
    <w:rsid w:val="2857AACC"/>
    <w:rsid w:val="28C4B19B"/>
    <w:rsid w:val="2902EE5D"/>
    <w:rsid w:val="2927BD69"/>
    <w:rsid w:val="29D665F1"/>
    <w:rsid w:val="29E5F19A"/>
    <w:rsid w:val="2A1212BB"/>
    <w:rsid w:val="2A5862A0"/>
    <w:rsid w:val="2AA85EC5"/>
    <w:rsid w:val="2AB240A2"/>
    <w:rsid w:val="2AF01731"/>
    <w:rsid w:val="2B0C20B6"/>
    <w:rsid w:val="2BC11AEE"/>
    <w:rsid w:val="2C577B7D"/>
    <w:rsid w:val="2CB779A3"/>
    <w:rsid w:val="2CE75C77"/>
    <w:rsid w:val="2EAFB415"/>
    <w:rsid w:val="2F0D6DBF"/>
    <w:rsid w:val="2F36A9D4"/>
    <w:rsid w:val="2F68B1F6"/>
    <w:rsid w:val="30228D58"/>
    <w:rsid w:val="30E5A7AD"/>
    <w:rsid w:val="31377F38"/>
    <w:rsid w:val="31AF4516"/>
    <w:rsid w:val="32B2098C"/>
    <w:rsid w:val="33207360"/>
    <w:rsid w:val="3410703A"/>
    <w:rsid w:val="344074DC"/>
    <w:rsid w:val="34BA123A"/>
    <w:rsid w:val="35729844"/>
    <w:rsid w:val="35B17B7D"/>
    <w:rsid w:val="36978936"/>
    <w:rsid w:val="36C60325"/>
    <w:rsid w:val="36C860F4"/>
    <w:rsid w:val="3760565A"/>
    <w:rsid w:val="3763027E"/>
    <w:rsid w:val="37708D56"/>
    <w:rsid w:val="37E7A5DD"/>
    <w:rsid w:val="3866CEB1"/>
    <w:rsid w:val="38FD55AB"/>
    <w:rsid w:val="397945AF"/>
    <w:rsid w:val="39F7F441"/>
    <w:rsid w:val="3AC3A75E"/>
    <w:rsid w:val="3B8543D4"/>
    <w:rsid w:val="3BC3745B"/>
    <w:rsid w:val="3CD896F8"/>
    <w:rsid w:val="3D09F20B"/>
    <w:rsid w:val="3D1D4B3C"/>
    <w:rsid w:val="3D840D57"/>
    <w:rsid w:val="3DC9118D"/>
    <w:rsid w:val="400F833D"/>
    <w:rsid w:val="4020EA86"/>
    <w:rsid w:val="40702374"/>
    <w:rsid w:val="408E6E7F"/>
    <w:rsid w:val="4091EB87"/>
    <w:rsid w:val="40F08E01"/>
    <w:rsid w:val="424D231E"/>
    <w:rsid w:val="424E861D"/>
    <w:rsid w:val="4355EF23"/>
    <w:rsid w:val="436136CC"/>
    <w:rsid w:val="436B6681"/>
    <w:rsid w:val="450002D2"/>
    <w:rsid w:val="452DF0AD"/>
    <w:rsid w:val="453BEAA1"/>
    <w:rsid w:val="4547443D"/>
    <w:rsid w:val="459EEE78"/>
    <w:rsid w:val="467DDD0E"/>
    <w:rsid w:val="4765A033"/>
    <w:rsid w:val="47B6C185"/>
    <w:rsid w:val="47D18B1F"/>
    <w:rsid w:val="48024669"/>
    <w:rsid w:val="48834AC7"/>
    <w:rsid w:val="48B8A180"/>
    <w:rsid w:val="48CA5164"/>
    <w:rsid w:val="4A0F5BC4"/>
    <w:rsid w:val="4AA97689"/>
    <w:rsid w:val="4B8F06B4"/>
    <w:rsid w:val="4BF04242"/>
    <w:rsid w:val="4BF16226"/>
    <w:rsid w:val="4C2C3EDA"/>
    <w:rsid w:val="4C3334B2"/>
    <w:rsid w:val="4C50BCE6"/>
    <w:rsid w:val="4C7F468A"/>
    <w:rsid w:val="4D3B6570"/>
    <w:rsid w:val="4D90B8D2"/>
    <w:rsid w:val="4D94E9DE"/>
    <w:rsid w:val="4D9BB9E3"/>
    <w:rsid w:val="4D9F47B0"/>
    <w:rsid w:val="4DB0A2BC"/>
    <w:rsid w:val="4E0E95B9"/>
    <w:rsid w:val="4E3C0D97"/>
    <w:rsid w:val="4E7D184A"/>
    <w:rsid w:val="4E837291"/>
    <w:rsid w:val="4ED64F1A"/>
    <w:rsid w:val="4F98DB56"/>
    <w:rsid w:val="4FCC9E2D"/>
    <w:rsid w:val="5048E8F2"/>
    <w:rsid w:val="505EF993"/>
    <w:rsid w:val="5164B715"/>
    <w:rsid w:val="517CF2FF"/>
    <w:rsid w:val="5206FF70"/>
    <w:rsid w:val="5276AE9D"/>
    <w:rsid w:val="52EE5C56"/>
    <w:rsid w:val="53BB4B63"/>
    <w:rsid w:val="541A6C8F"/>
    <w:rsid w:val="549E32E8"/>
    <w:rsid w:val="5572B478"/>
    <w:rsid w:val="55E84F13"/>
    <w:rsid w:val="563B19F9"/>
    <w:rsid w:val="56A457CD"/>
    <w:rsid w:val="56B534CF"/>
    <w:rsid w:val="56D4B66F"/>
    <w:rsid w:val="58B0D5A5"/>
    <w:rsid w:val="5926953F"/>
    <w:rsid w:val="59685E8E"/>
    <w:rsid w:val="5972BABB"/>
    <w:rsid w:val="59CA4AE9"/>
    <w:rsid w:val="5B3022CD"/>
    <w:rsid w:val="5BE1382C"/>
    <w:rsid w:val="5C343FB1"/>
    <w:rsid w:val="5C5A3B4A"/>
    <w:rsid w:val="5F4DB700"/>
    <w:rsid w:val="5FB6FF4E"/>
    <w:rsid w:val="5FDFE4BA"/>
    <w:rsid w:val="605A9A31"/>
    <w:rsid w:val="60DAF133"/>
    <w:rsid w:val="6146E95A"/>
    <w:rsid w:val="617BB51B"/>
    <w:rsid w:val="626CE26F"/>
    <w:rsid w:val="630DD113"/>
    <w:rsid w:val="638266F8"/>
    <w:rsid w:val="6416A2BF"/>
    <w:rsid w:val="64BC21D7"/>
    <w:rsid w:val="65465E9E"/>
    <w:rsid w:val="659F41E2"/>
    <w:rsid w:val="65D4C9D4"/>
    <w:rsid w:val="6621CA21"/>
    <w:rsid w:val="66365B2B"/>
    <w:rsid w:val="663FD01B"/>
    <w:rsid w:val="666B4AD6"/>
    <w:rsid w:val="66D52C15"/>
    <w:rsid w:val="66EF5336"/>
    <w:rsid w:val="672ADFD1"/>
    <w:rsid w:val="679467F6"/>
    <w:rsid w:val="681D1D8C"/>
    <w:rsid w:val="68C63250"/>
    <w:rsid w:val="6902A4EF"/>
    <w:rsid w:val="6A4B8345"/>
    <w:rsid w:val="6A66D454"/>
    <w:rsid w:val="6A76686A"/>
    <w:rsid w:val="6B026CC1"/>
    <w:rsid w:val="6BBA528D"/>
    <w:rsid w:val="6C59F025"/>
    <w:rsid w:val="6D026D11"/>
    <w:rsid w:val="6D466EB8"/>
    <w:rsid w:val="6DED2CE0"/>
    <w:rsid w:val="6DF59107"/>
    <w:rsid w:val="6DF846AF"/>
    <w:rsid w:val="6E9E8410"/>
    <w:rsid w:val="6FA150B0"/>
    <w:rsid w:val="708B4872"/>
    <w:rsid w:val="708D2C38"/>
    <w:rsid w:val="7152B0F1"/>
    <w:rsid w:val="71841EAC"/>
    <w:rsid w:val="71DD9FF8"/>
    <w:rsid w:val="71ECEA95"/>
    <w:rsid w:val="722174B5"/>
    <w:rsid w:val="727F55E0"/>
    <w:rsid w:val="72837D40"/>
    <w:rsid w:val="7339B327"/>
    <w:rsid w:val="73B254ED"/>
    <w:rsid w:val="73BC0CAB"/>
    <w:rsid w:val="73DC1623"/>
    <w:rsid w:val="742FBEB8"/>
    <w:rsid w:val="748A51B3"/>
    <w:rsid w:val="758984C6"/>
    <w:rsid w:val="75EC8BCA"/>
    <w:rsid w:val="765737CA"/>
    <w:rsid w:val="7711BDCA"/>
    <w:rsid w:val="7725AE97"/>
    <w:rsid w:val="77477056"/>
    <w:rsid w:val="78D19ACA"/>
    <w:rsid w:val="78E94F81"/>
    <w:rsid w:val="7999F863"/>
    <w:rsid w:val="79DA5537"/>
    <w:rsid w:val="79FB6718"/>
    <w:rsid w:val="7A959D28"/>
    <w:rsid w:val="7AEF2A42"/>
    <w:rsid w:val="7B033A76"/>
    <w:rsid w:val="7C1355C1"/>
    <w:rsid w:val="7CD6331A"/>
    <w:rsid w:val="7CE65E8D"/>
    <w:rsid w:val="7D98DBCA"/>
    <w:rsid w:val="7DF55980"/>
    <w:rsid w:val="7E3BD676"/>
    <w:rsid w:val="7E48103E"/>
    <w:rsid w:val="7EB8EEAE"/>
    <w:rsid w:val="7F10B93E"/>
    <w:rsid w:val="7FD8B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953A5"/>
  <w15:docId w15:val="{4AB35427-95CA-4720-B924-E853885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AD5770"/>
    <w:pPr>
      <w:spacing w:line="270" w:lineRule="exact"/>
    </w:pPr>
    <w:rPr>
      <w:rFonts w:ascii="Arial" w:hAnsi="Arial"/>
      <w:color w:val="000000" w:themeColor="text1"/>
      <w:sz w:val="22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locked/>
    <w:rsid w:val="003A7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locked/>
    <w:rsid w:val="006B01A2"/>
    <w:rPr>
      <w:color w:val="808080"/>
    </w:rPr>
  </w:style>
  <w:style w:type="paragraph" w:styleId="Header">
    <w:name w:val="header"/>
    <w:basedOn w:val="Normal"/>
    <w:link w:val="HeaderChar"/>
    <w:uiPriority w:val="99"/>
    <w:locked/>
    <w:rsid w:val="002A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431"/>
    <w:rPr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9B0C3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B0C30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9B0C3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B0C30"/>
    <w:rPr>
      <w:rFonts w:ascii="Arial" w:hAnsi="Arial" w:cs="Arial"/>
      <w:vanish/>
      <w:sz w:val="16"/>
      <w:szCs w:val="16"/>
      <w:lang w:eastAsia="ja-JP"/>
    </w:rPr>
  </w:style>
  <w:style w:type="table" w:styleId="TableGrid">
    <w:name w:val="Table Grid"/>
    <w:basedOn w:val="TableNormal"/>
    <w:locked/>
    <w:rsid w:val="00DC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autoRedefine/>
    <w:qFormat/>
    <w:locked/>
    <w:rsid w:val="00A32241"/>
    <w:pPr>
      <w:tabs>
        <w:tab w:val="left" w:pos="1418"/>
      </w:tabs>
    </w:pPr>
    <w:rPr>
      <w:rFonts w:cs="Arial"/>
      <w:color w:val="1F497D" w:themeColor="text2"/>
      <w:szCs w:val="22"/>
    </w:rPr>
  </w:style>
  <w:style w:type="character" w:customStyle="1" w:styleId="FormtextChar">
    <w:name w:val="Form text Char"/>
    <w:basedOn w:val="DefaultParagraphFont"/>
    <w:link w:val="Formtext"/>
    <w:rsid w:val="00A32241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Submitted">
    <w:name w:val="Form Text Submitted"/>
    <w:basedOn w:val="Formtext"/>
    <w:link w:val="FormTextSubmittedChar"/>
    <w:qFormat/>
    <w:locked/>
    <w:rsid w:val="00A21B8B"/>
  </w:style>
  <w:style w:type="character" w:customStyle="1" w:styleId="FormTextSubmittedChar">
    <w:name w:val="Form Text Submitted Char"/>
    <w:basedOn w:val="FormtextChar"/>
    <w:link w:val="FormTextSubmitted"/>
    <w:rsid w:val="00A21B8B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Bold">
    <w:name w:val="Form text Bold"/>
    <w:basedOn w:val="FormTextSubmitted"/>
    <w:link w:val="FormtextBoldChar"/>
    <w:qFormat/>
    <w:locked/>
    <w:rsid w:val="008C27C4"/>
    <w:rPr>
      <w:b/>
      <w:color w:val="000000" w:themeColor="text1"/>
    </w:rPr>
  </w:style>
  <w:style w:type="character" w:customStyle="1" w:styleId="FormtextBoldChar">
    <w:name w:val="Form text Bold Char"/>
    <w:basedOn w:val="FormTextSubmittedChar"/>
    <w:link w:val="FormtextBold"/>
    <w:rsid w:val="008C27C4"/>
    <w:rPr>
      <w:rFonts w:ascii="Arial" w:hAnsi="Arial" w:cs="Arial"/>
      <w:b/>
      <w:color w:val="000000" w:themeColor="text1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locked/>
    <w:rsid w:val="0084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7C"/>
    <w:rPr>
      <w:rFonts w:ascii="Arial" w:hAnsi="Arial"/>
      <w:color w:val="000000" w:themeColor="text1"/>
      <w:sz w:val="22"/>
      <w:szCs w:val="24"/>
      <w:lang w:eastAsia="ja-JP"/>
    </w:rPr>
  </w:style>
  <w:style w:type="paragraph" w:styleId="ListParagraph">
    <w:name w:val="List Paragraph"/>
    <w:basedOn w:val="Normal"/>
    <w:uiPriority w:val="34"/>
    <w:qFormat/>
    <w:locked/>
    <w:rsid w:val="006D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locked/>
    <w:rsid w:val="0089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2754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customStyle="1" w:styleId="Bold1">
    <w:name w:val="Bold 1"/>
    <w:basedOn w:val="Normal"/>
    <w:rsid w:val="00510391"/>
    <w:rPr>
      <w:b/>
    </w:rPr>
  </w:style>
  <w:style w:type="paragraph" w:customStyle="1" w:styleId="Bold2">
    <w:name w:val="Bold 2"/>
    <w:basedOn w:val="Bold1"/>
    <w:rsid w:val="00510391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7D9F"/>
    <w:rPr>
      <w:rFonts w:eastAsia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locked/>
    <w:rsid w:val="003A7D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locked/>
    <w:rsid w:val="00D42A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A3C"/>
    <w:rPr>
      <w:rFonts w:ascii="Arial" w:hAnsi="Arial"/>
      <w:color w:val="000000" w:themeColor="text1"/>
      <w:lang w:eastAsia="ja-JP"/>
    </w:rPr>
  </w:style>
  <w:style w:type="character" w:styleId="FootnoteReference">
    <w:name w:val="footnote reference"/>
    <w:basedOn w:val="DefaultParagraphFont"/>
    <w:uiPriority w:val="99"/>
    <w:locked/>
    <w:rsid w:val="00D42A3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1A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locked/>
    <w:rsid w:val="00B71A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C97"/>
    <w:rPr>
      <w:rFonts w:ascii="Arial" w:hAnsi="Arial"/>
      <w:color w:val="000000" w:themeColor="text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E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C97"/>
    <w:rPr>
      <w:rFonts w:ascii="Arial" w:hAnsi="Arial"/>
      <w:b/>
      <w:bCs/>
      <w:color w:val="000000" w:themeColor="tex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090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CD1C5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C5D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locked/>
    <w:rsid w:val="00243B6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0A6656"/>
    <w:rPr>
      <w:b/>
      <w:bCs/>
    </w:rPr>
  </w:style>
  <w:style w:type="paragraph" w:customStyle="1" w:styleId="MacPacTrailer">
    <w:name w:val="MacPac Trailer"/>
    <w:rsid w:val="004F4014"/>
    <w:pPr>
      <w:widowControl w:val="0"/>
      <w:spacing w:line="200" w:lineRule="exact"/>
    </w:pPr>
    <w:rPr>
      <w:rFonts w:eastAsia="Times New Roman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CA67B0"/>
    <w:rPr>
      <w:rFonts w:ascii="Arial" w:hAnsi="Arial"/>
      <w:color w:val="000000" w:themeColor="text1"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87B41"/>
    <w:rPr>
      <w:color w:val="605E5C"/>
      <w:shd w:val="clear" w:color="auto" w:fill="E1DFDD"/>
    </w:rPr>
  </w:style>
  <w:style w:type="paragraph" w:customStyle="1" w:styleId="Default">
    <w:name w:val="Default"/>
    <w:rsid w:val="00D46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link w:val="BodyTextChar"/>
    <w:autoRedefine/>
    <w:qFormat/>
    <w:locked/>
    <w:rsid w:val="00AE417A"/>
    <w:pPr>
      <w:spacing w:after="240"/>
      <w:jc w:val="both"/>
    </w:pPr>
    <w:rPr>
      <w:rFonts w:ascii="Aptos" w:eastAsia="Times New Roman" w:hAnsi="Aptos"/>
      <w:color w:val="000000" w:themeColor="text1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E417A"/>
    <w:rPr>
      <w:rFonts w:ascii="Aptos" w:eastAsia="Times New Roman" w:hAnsi="Aptos"/>
      <w:color w:val="000000" w:themeColor="text1"/>
      <w:sz w:val="24"/>
      <w:lang w:eastAsia="en-US"/>
    </w:rPr>
  </w:style>
  <w:style w:type="paragraph" w:customStyle="1" w:styleId="paragraph">
    <w:name w:val="paragraph"/>
    <w:basedOn w:val="Normal"/>
    <w:rsid w:val="00541A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541AD6"/>
  </w:style>
  <w:style w:type="character" w:customStyle="1" w:styleId="eop">
    <w:name w:val="eop"/>
    <w:basedOn w:val="DefaultParagraphFont"/>
    <w:rsid w:val="00541AD6"/>
  </w:style>
  <w:style w:type="character" w:customStyle="1" w:styleId="superscript">
    <w:name w:val="superscript"/>
    <w:basedOn w:val="DefaultParagraphFont"/>
    <w:rsid w:val="00541AD6"/>
  </w:style>
  <w:style w:type="character" w:customStyle="1" w:styleId="tabchar">
    <w:name w:val="tabchar"/>
    <w:basedOn w:val="DefaultParagraphFont"/>
    <w:rsid w:val="00541AD6"/>
  </w:style>
  <w:style w:type="character" w:styleId="Mention">
    <w:name w:val="Mention"/>
    <w:basedOn w:val="DefaultParagraphFont"/>
    <w:uiPriority w:val="99"/>
    <w:unhideWhenUsed/>
    <w:rsid w:val="00BA4AB6"/>
    <w:rPr>
      <w:color w:val="2B579A"/>
      <w:shd w:val="clear" w:color="auto" w:fill="E6E6E6"/>
    </w:rPr>
  </w:style>
  <w:style w:type="paragraph" w:customStyle="1" w:styleId="pf0">
    <w:name w:val="pf0"/>
    <w:basedOn w:val="Normal"/>
    <w:rsid w:val="00A455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CA"/>
    </w:rPr>
  </w:style>
  <w:style w:type="character" w:customStyle="1" w:styleId="cf01">
    <w:name w:val="cf01"/>
    <w:basedOn w:val="DefaultParagraphFont"/>
    <w:rsid w:val="00A4558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lliancept.org/canadian-physiotherapy-examin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ntario.ca/laws/regulation/98053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lliancep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4ebb1d-1783-4937-98be-393756be9c1c">
      <UserInfo>
        <DisplayName>Connie Fong</DisplayName>
        <AccountId>26</AccountId>
        <AccountType/>
      </UserInfo>
      <UserInfo>
        <DisplayName>Communications Members</DisplayName>
        <AccountId>247</AccountId>
        <AccountType/>
      </UserInfo>
    </SharedWithUsers>
    <TaxCatchAll xmlns="dd4ebb1d-1783-4937-98be-393756be9c1c" xsi:nil="true"/>
    <lcf76f155ced4ddcb4097134ff3c332f xmlns="92fa5fe3-8267-40bc-a4b0-ab3c2f42cf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D6310059A3499AE873C2EF4F7CF7" ma:contentTypeVersion="15" ma:contentTypeDescription="Create a new document." ma:contentTypeScope="" ma:versionID="ef99b0ba3e54cc6cfe384d5afe036320">
  <xsd:schema xmlns:xsd="http://www.w3.org/2001/XMLSchema" xmlns:xs="http://www.w3.org/2001/XMLSchema" xmlns:p="http://schemas.microsoft.com/office/2006/metadata/properties" xmlns:ns2="92fa5fe3-8267-40bc-a4b0-ab3c2f42cf0e" xmlns:ns3="dd4ebb1d-1783-4937-98be-393756be9c1c" targetNamespace="http://schemas.microsoft.com/office/2006/metadata/properties" ma:root="true" ma:fieldsID="00f449545464771ddb4d4e7ea3827455" ns2:_="" ns3:_="">
    <xsd:import namespace="92fa5fe3-8267-40bc-a4b0-ab3c2f42cf0e"/>
    <xsd:import namespace="dd4ebb1d-1783-4937-98be-393756be9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5fe3-8267-40bc-a4b0-ab3c2f42c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ebb1d-1783-4937-98be-393756be9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627c55-48df-4af5-b17a-9ac799fb351d}" ma:internalName="TaxCatchAll" ma:showField="CatchAllData" ma:web="dd4ebb1d-1783-4937-98be-393756be9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 A C T I V E ! 1 7 0 1 5 6 8 6 . 3 < / d o c u m e n t i d >  
     < s e n d e r i d > A B R O M S T E I N < / s e n d e r i d >  
     < s e n d e r e m a i l > A B R O M S T E I N @ W E I R F O U L D S . C O M < / s e n d e r e m a i l >  
     < l a s t m o d i f i e d > 2 0 2 2 - 0 1 - 2 1 T 1 0 : 5 9 : 0 0 . 0 0 0 0 0 0 0 - 0 5 : 0 0 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270CDB63-BA38-44D1-A674-1D82AE84A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BE61E-5D91-4D8C-859A-091736EFD6A4}">
  <ds:schemaRefs>
    <ds:schemaRef ds:uri="dd4ebb1d-1783-4937-98be-393756be9c1c"/>
    <ds:schemaRef ds:uri="http://purl.org/dc/dcmitype/"/>
    <ds:schemaRef ds:uri="http://schemas.microsoft.com/office/infopath/2007/PartnerControls"/>
    <ds:schemaRef ds:uri="http://schemas.microsoft.com/office/2006/documentManagement/types"/>
    <ds:schemaRef ds:uri="92fa5fe3-8267-40bc-a4b0-ab3c2f42cf0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1DA3F4-68A3-4FB8-91FF-7F30E5932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22897-7BBA-409E-A895-C086C3FE1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a5fe3-8267-40bc-a4b0-ab3c2f42cf0e"/>
    <ds:schemaRef ds:uri="dd4ebb1d-1783-4937-98be-393756be9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89A6AD-B717-4DE1-AD78-223AC2B8113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Links>
    <vt:vector size="18" baseType="variant"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https://www.alliancept.org/</vt:lpwstr>
      </vt:variant>
      <vt:variant>
        <vt:lpwstr/>
      </vt:variant>
      <vt:variant>
        <vt:i4>3801129</vt:i4>
      </vt:variant>
      <vt:variant>
        <vt:i4>3</vt:i4>
      </vt:variant>
      <vt:variant>
        <vt:i4>0</vt:i4>
      </vt:variant>
      <vt:variant>
        <vt:i4>5</vt:i4>
      </vt:variant>
      <vt:variant>
        <vt:lpwstr>https://alliancept.org/canadian-physiotherapy-examination/</vt:lpwstr>
      </vt:variant>
      <vt:variant>
        <vt:lpwstr/>
      </vt:variant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https://www.ontario.ca/laws/regulation/980532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Hughes</dc:creator>
  <cp:keywords/>
  <dc:description/>
  <cp:lastModifiedBy>Anita Ashton</cp:lastModifiedBy>
  <cp:revision>2</cp:revision>
  <cp:lastPrinted>2020-03-09T22:41:00Z</cp:lastPrinted>
  <dcterms:created xsi:type="dcterms:W3CDTF">2025-06-06T18:23:00Z</dcterms:created>
  <dcterms:modified xsi:type="dcterms:W3CDTF">2025-06-06T18:23:00Z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0x010100C748D6310059A3499AE873C2EF4F7CF7</vt:lpwstr>
  </property>
  <property fmtid="{D5CDD505-2E9C-101B-9397-08002B2CF9AE}" pid="3" name="MediaServiceImageTags">
    <vt:lpwstr/>
  </property>
</Properties>
</file>